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D9B96" w14:textId="77777777" w:rsidR="00092314" w:rsidRDefault="00092314" w:rsidP="006E79C4">
      <w:pPr>
        <w:jc w:val="both"/>
        <w:rPr>
          <w:rFonts w:ascii="Arial" w:hAnsi="Arial" w:cs="Arial"/>
        </w:rPr>
      </w:pPr>
    </w:p>
    <w:p w14:paraId="0EE3D363" w14:textId="3C1A41F8" w:rsidR="0012070E" w:rsidRPr="00CC0E91" w:rsidRDefault="003416A8" w:rsidP="006E79C4">
      <w:pPr>
        <w:jc w:val="both"/>
        <w:rPr>
          <w:rFonts w:ascii="Arial" w:hAnsi="Arial" w:cs="Arial"/>
        </w:rPr>
      </w:pPr>
      <w:r>
        <w:rPr>
          <w:rFonts w:ascii="Arial" w:hAnsi="Arial" w:cs="Arial"/>
        </w:rPr>
        <w:t>T</w:t>
      </w:r>
      <w:r w:rsidR="000B18C8" w:rsidRPr="00CC0E91">
        <w:rPr>
          <w:rFonts w:ascii="Arial" w:hAnsi="Arial" w:cs="Arial"/>
        </w:rPr>
        <w:t xml:space="preserve">o </w:t>
      </w:r>
    </w:p>
    <w:p w14:paraId="55314186" w14:textId="77777777" w:rsidR="000B18C8" w:rsidRDefault="000B18C8" w:rsidP="006E79C4">
      <w:pPr>
        <w:jc w:val="both"/>
        <w:rPr>
          <w:rFonts w:ascii="Arial" w:hAnsi="Arial" w:cs="Arial"/>
        </w:rPr>
      </w:pPr>
      <w:r w:rsidRPr="00CC0E91">
        <w:rPr>
          <w:rFonts w:ascii="Arial" w:hAnsi="Arial" w:cs="Arial"/>
        </w:rPr>
        <w:t>Freedom of Information Commissioner</w:t>
      </w:r>
    </w:p>
    <w:p w14:paraId="5DAB933C" w14:textId="77777777" w:rsidR="00CC0E91" w:rsidRDefault="00CC0E91" w:rsidP="006E79C4">
      <w:pPr>
        <w:jc w:val="both"/>
        <w:rPr>
          <w:rFonts w:ascii="Arial" w:hAnsi="Arial" w:cs="Arial"/>
        </w:rPr>
      </w:pPr>
      <w:r>
        <w:rPr>
          <w:rFonts w:ascii="Arial" w:hAnsi="Arial" w:cs="Arial"/>
        </w:rPr>
        <w:t>PO Box 24274, Melbourne, Victoria, 3000</w:t>
      </w:r>
    </w:p>
    <w:p w14:paraId="1045A5F5" w14:textId="77777777" w:rsidR="00557FB4" w:rsidRDefault="00557FB4" w:rsidP="006E79C4">
      <w:pPr>
        <w:jc w:val="both"/>
        <w:rPr>
          <w:rFonts w:ascii="Arial" w:hAnsi="Arial" w:cs="Arial"/>
        </w:rPr>
      </w:pPr>
    </w:p>
    <w:p w14:paraId="5AFC557C" w14:textId="77777777" w:rsidR="00557FB4" w:rsidRDefault="00557FB4" w:rsidP="006E79C4">
      <w:pPr>
        <w:jc w:val="both"/>
        <w:rPr>
          <w:rFonts w:ascii="Arial" w:hAnsi="Arial" w:cs="Arial"/>
        </w:rPr>
      </w:pPr>
    </w:p>
    <w:p w14:paraId="671B0CC7"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About this form</w:t>
      </w:r>
    </w:p>
    <w:p w14:paraId="13C62D99" w14:textId="77777777" w:rsidR="00557FB4" w:rsidRPr="00917C3B" w:rsidRDefault="00557FB4" w:rsidP="00557FB4">
      <w:pPr>
        <w:spacing w:after="120"/>
        <w:rPr>
          <w:rFonts w:ascii="Helvetica" w:hAnsi="Helvetica" w:cs="Arial"/>
          <w:sz w:val="20"/>
          <w:szCs w:val="20"/>
        </w:rPr>
      </w:pPr>
      <w:r w:rsidRPr="00917C3B">
        <w:rPr>
          <w:rFonts w:ascii="Helvetica" w:hAnsi="Helvetica" w:cs="Arial"/>
          <w:sz w:val="20"/>
          <w:szCs w:val="20"/>
        </w:rPr>
        <w:t>Use this form to request the Freedom of Information (FOI) Commissioner to review a decision of a Victorian agency about a freedom of information application you made to the agency</w:t>
      </w:r>
      <w:r w:rsidRPr="00917C3B">
        <w:rPr>
          <w:rStyle w:val="FootnoteReference"/>
          <w:rFonts w:ascii="Helvetica" w:hAnsi="Helvetica" w:cs="Arial"/>
          <w:sz w:val="20"/>
          <w:szCs w:val="20"/>
        </w:rPr>
        <w:footnoteReference w:id="1"/>
      </w:r>
      <w:r w:rsidRPr="00917C3B">
        <w:rPr>
          <w:rFonts w:ascii="Helvetica" w:hAnsi="Helvetica" w:cs="Arial"/>
          <w:sz w:val="20"/>
          <w:szCs w:val="20"/>
        </w:rPr>
        <w:t xml:space="preserve"> under the </w:t>
      </w:r>
      <w:r w:rsidRPr="00917C3B">
        <w:rPr>
          <w:rFonts w:ascii="Helvetica" w:hAnsi="Helvetica" w:cs="Arial"/>
          <w:i/>
          <w:sz w:val="20"/>
          <w:szCs w:val="20"/>
        </w:rPr>
        <w:t xml:space="preserve">Freedom of Information Act 1982 </w:t>
      </w:r>
      <w:r w:rsidRPr="00917C3B">
        <w:rPr>
          <w:rFonts w:ascii="Helvetica" w:hAnsi="Helvetica" w:cs="Arial"/>
          <w:sz w:val="20"/>
          <w:szCs w:val="20"/>
        </w:rPr>
        <w:t>(the Act).</w:t>
      </w:r>
    </w:p>
    <w:p w14:paraId="34D0115D"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What to read before you start</w:t>
      </w:r>
    </w:p>
    <w:p w14:paraId="2D36DAE7" w14:textId="77777777" w:rsidR="00557FB4" w:rsidRPr="00917C3B" w:rsidRDefault="00557FB4" w:rsidP="00557FB4">
      <w:pPr>
        <w:spacing w:after="120"/>
        <w:rPr>
          <w:rFonts w:ascii="Helvetica" w:hAnsi="Helvetica" w:cs="Arial"/>
          <w:sz w:val="20"/>
          <w:szCs w:val="20"/>
        </w:rPr>
      </w:pPr>
      <w:r w:rsidRPr="00917C3B">
        <w:rPr>
          <w:rFonts w:ascii="Helvetica" w:hAnsi="Helvetica" w:cs="Arial"/>
          <w:sz w:val="20"/>
          <w:szCs w:val="20"/>
        </w:rPr>
        <w:t>Before completing this form, read the section below ‘Decisions the FOI Commissioner cannot review’.</w:t>
      </w:r>
    </w:p>
    <w:p w14:paraId="2C7899A6"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Decisions the FOI Commissioner cannot review</w:t>
      </w:r>
    </w:p>
    <w:p w14:paraId="29AB44F5" w14:textId="77777777" w:rsidR="00557FB4" w:rsidRPr="00917C3B" w:rsidRDefault="00557FB4" w:rsidP="00557FB4">
      <w:pPr>
        <w:numPr>
          <w:ilvl w:val="0"/>
          <w:numId w:val="5"/>
        </w:numPr>
        <w:spacing w:after="120"/>
        <w:rPr>
          <w:rFonts w:ascii="Helvetica" w:hAnsi="Helvetica" w:cs="Arial"/>
          <w:sz w:val="22"/>
          <w:szCs w:val="22"/>
        </w:rPr>
      </w:pPr>
      <w:r w:rsidRPr="00917C3B">
        <w:rPr>
          <w:rFonts w:ascii="Helvetica" w:hAnsi="Helvetica" w:cs="Arial"/>
          <w:sz w:val="20"/>
          <w:szCs w:val="20"/>
        </w:rPr>
        <w:t xml:space="preserve">The FOI Commissioner </w:t>
      </w:r>
      <w:r w:rsidRPr="00917C3B">
        <w:rPr>
          <w:rFonts w:ascii="Helvetica" w:hAnsi="Helvetica" w:cs="Arial"/>
          <w:sz w:val="20"/>
          <w:szCs w:val="20"/>
          <w:u w:val="single"/>
        </w:rPr>
        <w:t>cannot</w:t>
      </w:r>
      <w:r w:rsidRPr="00917C3B">
        <w:rPr>
          <w:rFonts w:ascii="Helvetica" w:hAnsi="Helvetica" w:cs="Arial"/>
          <w:sz w:val="20"/>
          <w:szCs w:val="20"/>
        </w:rPr>
        <w:t xml:space="preserve"> review decisions made by government departments, councils and other agencies</w:t>
      </w:r>
      <w:r>
        <w:rPr>
          <w:rFonts w:ascii="Helvetica" w:hAnsi="Helvetica" w:cs="Arial"/>
          <w:sz w:val="20"/>
          <w:szCs w:val="20"/>
        </w:rPr>
        <w:t xml:space="preserve"> that</w:t>
      </w:r>
      <w:r w:rsidRPr="00917C3B">
        <w:rPr>
          <w:rFonts w:ascii="Helvetica" w:hAnsi="Helvetica" w:cs="Arial"/>
          <w:sz w:val="20"/>
          <w:szCs w:val="20"/>
        </w:rPr>
        <w:t>:</w:t>
      </w:r>
    </w:p>
    <w:p w14:paraId="2A8121B4" w14:textId="77777777" w:rsidR="00557FB4" w:rsidRPr="00917C3B" w:rsidRDefault="00557FB4" w:rsidP="00557FB4">
      <w:pPr>
        <w:numPr>
          <w:ilvl w:val="0"/>
          <w:numId w:val="4"/>
        </w:numPr>
        <w:rPr>
          <w:rFonts w:ascii="Helvetica" w:hAnsi="Helvetica" w:cs="Arial"/>
          <w:sz w:val="20"/>
          <w:szCs w:val="20"/>
        </w:rPr>
      </w:pPr>
      <w:r>
        <w:rPr>
          <w:rFonts w:ascii="Helvetica" w:hAnsi="Helvetica" w:cs="Arial"/>
          <w:sz w:val="20"/>
          <w:szCs w:val="20"/>
        </w:rPr>
        <w:t>involve</w:t>
      </w:r>
      <w:r w:rsidRPr="00917C3B">
        <w:rPr>
          <w:rFonts w:ascii="Helvetica" w:hAnsi="Helvetica" w:cs="Arial"/>
          <w:sz w:val="20"/>
          <w:szCs w:val="20"/>
        </w:rPr>
        <w:t xml:space="preserve"> Cabinet documents</w:t>
      </w:r>
    </w:p>
    <w:p w14:paraId="36F6C0CC" w14:textId="77777777" w:rsidR="00557FB4" w:rsidRPr="00917C3B" w:rsidRDefault="00557FB4" w:rsidP="00557FB4">
      <w:pPr>
        <w:numPr>
          <w:ilvl w:val="0"/>
          <w:numId w:val="4"/>
        </w:numPr>
        <w:rPr>
          <w:rFonts w:ascii="Helvetica" w:hAnsi="Helvetica" w:cs="Arial"/>
          <w:sz w:val="20"/>
          <w:szCs w:val="20"/>
        </w:rPr>
      </w:pPr>
      <w:r>
        <w:rPr>
          <w:rFonts w:ascii="Helvetica" w:hAnsi="Helvetica" w:cs="Arial"/>
          <w:sz w:val="20"/>
          <w:szCs w:val="20"/>
        </w:rPr>
        <w:t>concern</w:t>
      </w:r>
      <w:r w:rsidRPr="00917C3B">
        <w:rPr>
          <w:rFonts w:ascii="Helvetica" w:hAnsi="Helvetica" w:cs="Arial"/>
          <w:sz w:val="20"/>
          <w:szCs w:val="20"/>
        </w:rPr>
        <w:t xml:space="preserve"> documents affecting national security, defence or international relations, or</w:t>
      </w:r>
    </w:p>
    <w:p w14:paraId="334F13BF" w14:textId="77777777" w:rsidR="00557FB4" w:rsidRPr="00917C3B" w:rsidRDefault="00557FB4" w:rsidP="00557FB4">
      <w:pPr>
        <w:numPr>
          <w:ilvl w:val="0"/>
          <w:numId w:val="4"/>
        </w:numPr>
        <w:rPr>
          <w:rFonts w:ascii="Helvetica" w:hAnsi="Helvetica" w:cs="Arial"/>
          <w:sz w:val="20"/>
          <w:szCs w:val="20"/>
        </w:rPr>
      </w:pPr>
      <w:proofErr w:type="gramStart"/>
      <w:r>
        <w:rPr>
          <w:rFonts w:ascii="Helvetica" w:hAnsi="Helvetica" w:cs="Arial"/>
          <w:sz w:val="20"/>
          <w:szCs w:val="20"/>
        </w:rPr>
        <w:t>are</w:t>
      </w:r>
      <w:proofErr w:type="gramEnd"/>
      <w:r>
        <w:rPr>
          <w:rFonts w:ascii="Helvetica" w:hAnsi="Helvetica" w:cs="Arial"/>
          <w:sz w:val="20"/>
          <w:szCs w:val="20"/>
        </w:rPr>
        <w:t xml:space="preserve"> </w:t>
      </w:r>
      <w:r w:rsidRPr="00917C3B">
        <w:rPr>
          <w:rFonts w:ascii="Helvetica" w:hAnsi="Helvetica" w:cs="Arial"/>
          <w:sz w:val="20"/>
          <w:szCs w:val="20"/>
        </w:rPr>
        <w:t xml:space="preserve">made by the </w:t>
      </w:r>
      <w:r>
        <w:rPr>
          <w:rFonts w:ascii="Helvetica" w:hAnsi="Helvetica" w:cs="Arial"/>
          <w:sz w:val="20"/>
          <w:szCs w:val="20"/>
        </w:rPr>
        <w:t>Secretary</w:t>
      </w:r>
      <w:r w:rsidRPr="00917C3B">
        <w:rPr>
          <w:rFonts w:ascii="Helvetica" w:hAnsi="Helvetica" w:cs="Arial"/>
          <w:sz w:val="20"/>
          <w:szCs w:val="20"/>
        </w:rPr>
        <w:t xml:space="preserve"> of a g</w:t>
      </w:r>
      <w:r>
        <w:rPr>
          <w:rFonts w:ascii="Helvetica" w:hAnsi="Helvetica" w:cs="Arial"/>
          <w:sz w:val="20"/>
          <w:szCs w:val="20"/>
        </w:rPr>
        <w:t xml:space="preserve">overnment department, </w:t>
      </w:r>
      <w:r w:rsidRPr="00917C3B">
        <w:rPr>
          <w:rFonts w:ascii="Helvetica" w:hAnsi="Helvetica" w:cs="Arial"/>
          <w:sz w:val="20"/>
          <w:szCs w:val="20"/>
        </w:rPr>
        <w:t>the chief administrative officer of a council</w:t>
      </w:r>
      <w:r>
        <w:rPr>
          <w:rFonts w:ascii="Helvetica" w:hAnsi="Helvetica" w:cs="Arial"/>
          <w:sz w:val="20"/>
          <w:szCs w:val="20"/>
        </w:rPr>
        <w:t xml:space="preserve"> or the principal officer of all other agencies</w:t>
      </w:r>
      <w:r w:rsidRPr="00917C3B">
        <w:rPr>
          <w:rFonts w:ascii="Helvetica" w:hAnsi="Helvetica" w:cs="Arial"/>
          <w:sz w:val="20"/>
          <w:szCs w:val="20"/>
        </w:rPr>
        <w:t>.</w:t>
      </w:r>
    </w:p>
    <w:p w14:paraId="7BB564B8" w14:textId="77777777" w:rsidR="00557FB4" w:rsidRPr="00917C3B" w:rsidRDefault="00557FB4" w:rsidP="00557FB4">
      <w:pPr>
        <w:ind w:left="360"/>
        <w:rPr>
          <w:rFonts w:ascii="Helvetica" w:hAnsi="Helvetica" w:cs="Arial"/>
          <w:sz w:val="20"/>
          <w:szCs w:val="20"/>
        </w:rPr>
      </w:pPr>
    </w:p>
    <w:p w14:paraId="78E5DAFB" w14:textId="77777777" w:rsidR="00557FB4" w:rsidRPr="00917C3B" w:rsidRDefault="00557FB4" w:rsidP="00557FB4">
      <w:pPr>
        <w:numPr>
          <w:ilvl w:val="0"/>
          <w:numId w:val="5"/>
        </w:numPr>
        <w:spacing w:after="120"/>
        <w:rPr>
          <w:rFonts w:ascii="Helvetica" w:hAnsi="Helvetica" w:cs="Arial"/>
          <w:sz w:val="20"/>
          <w:szCs w:val="20"/>
        </w:rPr>
      </w:pPr>
      <w:r w:rsidRPr="00917C3B">
        <w:rPr>
          <w:rFonts w:ascii="Helvetica" w:hAnsi="Helvetica" w:cs="Arial"/>
          <w:sz w:val="20"/>
          <w:szCs w:val="20"/>
        </w:rPr>
        <w:t xml:space="preserve">The FOI Commissioner </w:t>
      </w:r>
      <w:r w:rsidRPr="006E76E9">
        <w:rPr>
          <w:rFonts w:ascii="Helvetica" w:hAnsi="Helvetica" w:cs="Arial"/>
          <w:sz w:val="20"/>
          <w:szCs w:val="20"/>
          <w:u w:val="single"/>
        </w:rPr>
        <w:t>cannot</w:t>
      </w:r>
      <w:r w:rsidRPr="00917C3B">
        <w:rPr>
          <w:rFonts w:ascii="Helvetica" w:hAnsi="Helvetica" w:cs="Arial"/>
          <w:sz w:val="20"/>
          <w:szCs w:val="20"/>
        </w:rPr>
        <w:t xml:space="preserve"> review a decision made by a Minister at any time.</w:t>
      </w:r>
    </w:p>
    <w:p w14:paraId="250EBDDB" w14:textId="77777777" w:rsidR="00557FB4" w:rsidRDefault="00557FB4" w:rsidP="00557FB4">
      <w:pPr>
        <w:spacing w:after="120"/>
        <w:rPr>
          <w:rFonts w:ascii="Helvetica" w:hAnsi="Helvetica" w:cs="Arial"/>
          <w:i/>
          <w:sz w:val="20"/>
          <w:szCs w:val="20"/>
        </w:rPr>
      </w:pPr>
      <w:r>
        <w:rPr>
          <w:rFonts w:ascii="Helvetica" w:hAnsi="Helvetica" w:cs="Arial"/>
          <w:i/>
          <w:sz w:val="20"/>
          <w:szCs w:val="20"/>
        </w:rPr>
        <w:t xml:space="preserve">If you are unsure as to whether the decision was made by the principal officer of an agency, please contact the Office of the FOI Commissioner on 1300 VIC FOI (1300 842 364) or by email to </w:t>
      </w:r>
      <w:r w:rsidRPr="004C2E6E">
        <w:rPr>
          <w:rFonts w:ascii="Helvetica" w:hAnsi="Helvetica" w:cs="Arial"/>
          <w:i/>
          <w:color w:val="2392A1"/>
          <w:sz w:val="20"/>
          <w:szCs w:val="20"/>
        </w:rPr>
        <w:t>enquiries@foicommissioner.vic.gov.au</w:t>
      </w:r>
      <w:r>
        <w:rPr>
          <w:rFonts w:ascii="Helvetica" w:hAnsi="Helvetica" w:cs="Arial"/>
          <w:i/>
          <w:sz w:val="20"/>
          <w:szCs w:val="20"/>
        </w:rPr>
        <w:t>.</w:t>
      </w:r>
    </w:p>
    <w:p w14:paraId="419638F9" w14:textId="77777777" w:rsidR="00557FB4" w:rsidRPr="00917C3B" w:rsidRDefault="00557FB4" w:rsidP="00557FB4">
      <w:pPr>
        <w:spacing w:after="120"/>
        <w:rPr>
          <w:rFonts w:ascii="Helvetica" w:hAnsi="Helvetica" w:cs="Arial"/>
          <w:i/>
          <w:sz w:val="20"/>
          <w:szCs w:val="20"/>
        </w:rPr>
      </w:pPr>
      <w:r w:rsidRPr="00917C3B">
        <w:rPr>
          <w:rFonts w:ascii="Helvetica" w:hAnsi="Helvetica" w:cs="Arial"/>
          <w:i/>
          <w:sz w:val="20"/>
          <w:szCs w:val="20"/>
        </w:rPr>
        <w:t>If the decision you wish to have reviewed falls into one of the categorie</w:t>
      </w:r>
      <w:r>
        <w:rPr>
          <w:rFonts w:ascii="Helvetica" w:hAnsi="Helvetica" w:cs="Arial"/>
          <w:i/>
          <w:sz w:val="20"/>
          <w:szCs w:val="20"/>
        </w:rPr>
        <w:t xml:space="preserve">s </w:t>
      </w:r>
      <w:r w:rsidRPr="00917C3B">
        <w:rPr>
          <w:rFonts w:ascii="Helvetica" w:hAnsi="Helvetica" w:cs="Arial"/>
          <w:i/>
          <w:sz w:val="20"/>
          <w:szCs w:val="20"/>
        </w:rPr>
        <w:t>above, you may seek a review of the decision by the Victorian Civil an</w:t>
      </w:r>
      <w:r>
        <w:rPr>
          <w:rFonts w:ascii="Helvetica" w:hAnsi="Helvetica" w:cs="Arial"/>
          <w:i/>
          <w:sz w:val="20"/>
          <w:szCs w:val="20"/>
        </w:rPr>
        <w:t xml:space="preserve">d Administrative Tribunal (VCAT). </w:t>
      </w:r>
      <w:r w:rsidRPr="00917C3B">
        <w:rPr>
          <w:rFonts w:ascii="Helvetica" w:hAnsi="Helvetica" w:cs="Arial"/>
          <w:i/>
          <w:sz w:val="20"/>
          <w:szCs w:val="20"/>
        </w:rPr>
        <w:t>Mor</w:t>
      </w:r>
      <w:r>
        <w:rPr>
          <w:rFonts w:ascii="Helvetica" w:hAnsi="Helvetica" w:cs="Arial"/>
          <w:i/>
          <w:sz w:val="20"/>
          <w:szCs w:val="20"/>
        </w:rPr>
        <w:t>e information about</w:t>
      </w:r>
      <w:r w:rsidRPr="00917C3B">
        <w:rPr>
          <w:rFonts w:ascii="Helvetica" w:hAnsi="Helvetica" w:cs="Arial"/>
          <w:i/>
          <w:sz w:val="20"/>
          <w:szCs w:val="20"/>
        </w:rPr>
        <w:t xml:space="preserve"> this option is provided below.</w:t>
      </w:r>
    </w:p>
    <w:p w14:paraId="3B148E0F"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Decisions the VCAT</w:t>
      </w:r>
      <w:r w:rsidRPr="00917C3B">
        <w:rPr>
          <w:rFonts w:ascii="Helvetica" w:hAnsi="Helvetica"/>
        </w:rPr>
        <w:t xml:space="preserve"> can review</w:t>
      </w:r>
    </w:p>
    <w:p w14:paraId="1E9ABAFB" w14:textId="77777777" w:rsidR="00557FB4" w:rsidRPr="00917C3B" w:rsidRDefault="00557FB4" w:rsidP="00557FB4">
      <w:pPr>
        <w:spacing w:after="120"/>
        <w:rPr>
          <w:rFonts w:ascii="Helvetica" w:hAnsi="Helvetica" w:cs="Arial"/>
          <w:sz w:val="22"/>
          <w:szCs w:val="22"/>
        </w:rPr>
      </w:pPr>
      <w:r w:rsidRPr="00917C3B">
        <w:rPr>
          <w:rFonts w:ascii="Helvetica" w:hAnsi="Helvetica" w:cs="Arial"/>
          <w:sz w:val="20"/>
          <w:szCs w:val="20"/>
        </w:rPr>
        <w:t>VCAT can review decisions made by Ministers and decisions of a government department, council or other agency:</w:t>
      </w:r>
    </w:p>
    <w:p w14:paraId="3103E762" w14:textId="77777777" w:rsidR="00557FB4" w:rsidRPr="00917C3B" w:rsidRDefault="00557FB4" w:rsidP="00557FB4">
      <w:pPr>
        <w:numPr>
          <w:ilvl w:val="0"/>
          <w:numId w:val="4"/>
        </w:numPr>
        <w:tabs>
          <w:tab w:val="clear" w:pos="720"/>
          <w:tab w:val="num" w:pos="360"/>
        </w:tabs>
        <w:ind w:left="360"/>
        <w:rPr>
          <w:rFonts w:ascii="Helvetica" w:hAnsi="Helvetica" w:cs="Arial"/>
          <w:sz w:val="20"/>
          <w:szCs w:val="20"/>
        </w:rPr>
      </w:pPr>
      <w:r w:rsidRPr="00917C3B">
        <w:rPr>
          <w:rFonts w:ascii="Helvetica" w:hAnsi="Helvetica" w:cs="Arial"/>
          <w:sz w:val="20"/>
          <w:szCs w:val="20"/>
        </w:rPr>
        <w:t>involving Cabinet documents</w:t>
      </w:r>
    </w:p>
    <w:p w14:paraId="7DD056EA" w14:textId="77777777" w:rsidR="00557FB4" w:rsidRPr="00917C3B" w:rsidRDefault="00557FB4" w:rsidP="00557FB4">
      <w:pPr>
        <w:numPr>
          <w:ilvl w:val="0"/>
          <w:numId w:val="4"/>
        </w:numPr>
        <w:tabs>
          <w:tab w:val="clear" w:pos="720"/>
          <w:tab w:val="num" w:pos="360"/>
        </w:tabs>
        <w:ind w:left="360"/>
        <w:rPr>
          <w:rFonts w:ascii="Helvetica" w:hAnsi="Helvetica" w:cs="Arial"/>
          <w:sz w:val="20"/>
          <w:szCs w:val="20"/>
        </w:rPr>
      </w:pPr>
      <w:r w:rsidRPr="00917C3B">
        <w:rPr>
          <w:rFonts w:ascii="Helvetica" w:hAnsi="Helvetica" w:cs="Arial"/>
          <w:sz w:val="20"/>
          <w:szCs w:val="20"/>
        </w:rPr>
        <w:t>concerning documents affecting national security, defence or international relations, or</w:t>
      </w:r>
    </w:p>
    <w:p w14:paraId="3CA357AD" w14:textId="77777777" w:rsidR="00557FB4" w:rsidRPr="00917C3B" w:rsidRDefault="00557FB4" w:rsidP="00557FB4">
      <w:pPr>
        <w:numPr>
          <w:ilvl w:val="0"/>
          <w:numId w:val="4"/>
        </w:numPr>
        <w:tabs>
          <w:tab w:val="clear" w:pos="720"/>
          <w:tab w:val="num" w:pos="360"/>
        </w:tabs>
        <w:ind w:left="360"/>
        <w:rPr>
          <w:rFonts w:ascii="Helvetica" w:hAnsi="Helvetica" w:cs="Arial"/>
          <w:sz w:val="20"/>
          <w:szCs w:val="20"/>
        </w:rPr>
      </w:pPr>
      <w:proofErr w:type="gramStart"/>
      <w:r w:rsidRPr="00917C3B">
        <w:rPr>
          <w:rFonts w:ascii="Helvetica" w:hAnsi="Helvetica" w:cs="Arial"/>
          <w:sz w:val="20"/>
          <w:szCs w:val="20"/>
        </w:rPr>
        <w:t>made</w:t>
      </w:r>
      <w:proofErr w:type="gramEnd"/>
      <w:r w:rsidRPr="00917C3B">
        <w:rPr>
          <w:rFonts w:ascii="Helvetica" w:hAnsi="Helvetica" w:cs="Arial"/>
          <w:sz w:val="20"/>
          <w:szCs w:val="20"/>
        </w:rPr>
        <w:t xml:space="preserve"> by the </w:t>
      </w:r>
      <w:r>
        <w:rPr>
          <w:rFonts w:ascii="Helvetica" w:hAnsi="Helvetica" w:cs="Arial"/>
          <w:sz w:val="20"/>
          <w:szCs w:val="20"/>
        </w:rPr>
        <w:t>Secretary</w:t>
      </w:r>
      <w:r w:rsidRPr="00917C3B">
        <w:rPr>
          <w:rFonts w:ascii="Helvetica" w:hAnsi="Helvetica" w:cs="Arial"/>
          <w:sz w:val="20"/>
          <w:szCs w:val="20"/>
        </w:rPr>
        <w:t xml:space="preserve"> of a g</w:t>
      </w:r>
      <w:r>
        <w:rPr>
          <w:rFonts w:ascii="Helvetica" w:hAnsi="Helvetica" w:cs="Arial"/>
          <w:sz w:val="20"/>
          <w:szCs w:val="20"/>
        </w:rPr>
        <w:t>overnment department,</w:t>
      </w:r>
      <w:r w:rsidRPr="00917C3B">
        <w:rPr>
          <w:rFonts w:ascii="Helvetica" w:hAnsi="Helvetica" w:cs="Arial"/>
          <w:sz w:val="20"/>
          <w:szCs w:val="20"/>
        </w:rPr>
        <w:t xml:space="preserve"> the chief administrative officer of a local council</w:t>
      </w:r>
      <w:r>
        <w:rPr>
          <w:rFonts w:ascii="Helvetica" w:hAnsi="Helvetica" w:cs="Arial"/>
          <w:sz w:val="20"/>
          <w:szCs w:val="20"/>
        </w:rPr>
        <w:t xml:space="preserve"> or the principal officer of all other agencies</w:t>
      </w:r>
      <w:r w:rsidRPr="00917C3B">
        <w:rPr>
          <w:rFonts w:ascii="Helvetica" w:hAnsi="Helvetica" w:cs="Arial"/>
          <w:sz w:val="20"/>
          <w:szCs w:val="20"/>
        </w:rPr>
        <w:t>.</w:t>
      </w:r>
      <w:r w:rsidRPr="00917C3B">
        <w:rPr>
          <w:rFonts w:ascii="Helvetica" w:hAnsi="Helvetica" w:cs="Arial"/>
          <w:sz w:val="20"/>
          <w:szCs w:val="20"/>
        </w:rPr>
        <w:br/>
      </w:r>
    </w:p>
    <w:p w14:paraId="61676DAC" w14:textId="77777777" w:rsidR="00557FB4" w:rsidRPr="00917C3B" w:rsidRDefault="00557FB4" w:rsidP="00557FB4">
      <w:pPr>
        <w:rPr>
          <w:rFonts w:ascii="Helvetica" w:hAnsi="Helvetica" w:cs="Arial"/>
          <w:sz w:val="20"/>
          <w:szCs w:val="20"/>
        </w:rPr>
      </w:pPr>
      <w:r w:rsidRPr="00917C3B">
        <w:rPr>
          <w:rFonts w:ascii="Helvetica" w:hAnsi="Helvetica" w:cs="Arial"/>
          <w:sz w:val="20"/>
          <w:szCs w:val="20"/>
        </w:rPr>
        <w:t xml:space="preserve">More information about VCAT is available at </w:t>
      </w:r>
      <w:hyperlink r:id="rId8" w:history="1">
        <w:r w:rsidRPr="00917C3B">
          <w:rPr>
            <w:rStyle w:val="Hyperlink"/>
            <w:rFonts w:ascii="Helvetica" w:hAnsi="Helvetica" w:cs="Arial"/>
            <w:i/>
            <w:color w:val="2392A1"/>
            <w:sz w:val="20"/>
            <w:szCs w:val="20"/>
          </w:rPr>
          <w:t>http://www.vcat.vic.gov.au/</w:t>
        </w:r>
      </w:hyperlink>
      <w:r w:rsidRPr="00917C3B">
        <w:rPr>
          <w:rFonts w:ascii="Helvetica" w:hAnsi="Helvetica" w:cs="Arial"/>
          <w:sz w:val="20"/>
          <w:szCs w:val="20"/>
        </w:rPr>
        <w:t xml:space="preserve">, by email </w:t>
      </w:r>
      <w:hyperlink r:id="rId9" w:history="1">
        <w:r w:rsidRPr="00917C3B">
          <w:rPr>
            <w:rStyle w:val="Hyperlink"/>
            <w:rFonts w:ascii="Helvetica" w:hAnsi="Helvetica" w:cs="Arial"/>
            <w:i/>
            <w:color w:val="2392A1"/>
            <w:sz w:val="20"/>
            <w:szCs w:val="20"/>
          </w:rPr>
          <w:t>vcat-admin@justice.vic.gov.au</w:t>
        </w:r>
      </w:hyperlink>
      <w:r w:rsidRPr="00917C3B">
        <w:rPr>
          <w:rFonts w:ascii="Helvetica" w:hAnsi="Helvetica" w:cs="Arial"/>
          <w:i/>
          <w:color w:val="2392A1"/>
          <w:sz w:val="14"/>
          <w:szCs w:val="14"/>
        </w:rPr>
        <w:t xml:space="preserve"> </w:t>
      </w:r>
      <w:r w:rsidRPr="00917C3B">
        <w:rPr>
          <w:rFonts w:ascii="Helvetica" w:hAnsi="Helvetica" w:cs="Arial"/>
          <w:sz w:val="20"/>
          <w:szCs w:val="20"/>
        </w:rPr>
        <w:t>or by phone (03) 9628 9755.</w:t>
      </w:r>
    </w:p>
    <w:p w14:paraId="57E759EB" w14:textId="77777777" w:rsidR="00557FB4" w:rsidRPr="00917C3B" w:rsidRDefault="00557FB4" w:rsidP="00557FB4">
      <w:pPr>
        <w:rPr>
          <w:rFonts w:ascii="Helvetica" w:hAnsi="Helvetica" w:cs="Arial"/>
          <w:sz w:val="20"/>
          <w:szCs w:val="20"/>
        </w:rPr>
      </w:pPr>
    </w:p>
    <w:p w14:paraId="61715E91"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How long do I have to apply for a review?</w:t>
      </w:r>
    </w:p>
    <w:p w14:paraId="5545C47B" w14:textId="77777777" w:rsidR="00557FB4" w:rsidRDefault="00557FB4" w:rsidP="00557FB4">
      <w:pPr>
        <w:rPr>
          <w:rFonts w:ascii="Helvetica" w:hAnsi="Helvetica" w:cs="Arial"/>
          <w:sz w:val="20"/>
          <w:szCs w:val="20"/>
        </w:rPr>
      </w:pPr>
      <w:r w:rsidRPr="00917C3B">
        <w:rPr>
          <w:rFonts w:ascii="Helvetica" w:hAnsi="Helvetica" w:cs="Arial"/>
          <w:sz w:val="20"/>
          <w:szCs w:val="20"/>
        </w:rPr>
        <w:t>Your application for review must be made to the FOI Commissioner within 28 days after the day you are given a notice in writing of the agency’s decision</w:t>
      </w:r>
      <w:r>
        <w:rPr>
          <w:rFonts w:ascii="Helvetica" w:hAnsi="Helvetica" w:cs="Arial"/>
          <w:sz w:val="20"/>
          <w:szCs w:val="20"/>
        </w:rPr>
        <w:t>.</w:t>
      </w:r>
    </w:p>
    <w:p w14:paraId="708F7A6C" w14:textId="77777777" w:rsidR="00557FB4" w:rsidRDefault="00557FB4" w:rsidP="00557FB4">
      <w:pPr>
        <w:rPr>
          <w:rFonts w:ascii="Helvetica" w:hAnsi="Helvetica" w:cs="Arial"/>
          <w:sz w:val="20"/>
          <w:szCs w:val="20"/>
        </w:rPr>
      </w:pPr>
    </w:p>
    <w:p w14:paraId="4B5875F9" w14:textId="77777777" w:rsidR="00557FB4" w:rsidRDefault="00557FB4" w:rsidP="00557FB4">
      <w:pPr>
        <w:rPr>
          <w:rFonts w:ascii="Helvetica" w:hAnsi="Helvetica" w:cs="Arial"/>
          <w:sz w:val="20"/>
          <w:szCs w:val="20"/>
        </w:rPr>
      </w:pPr>
      <w:r>
        <w:rPr>
          <w:rFonts w:ascii="Helvetica" w:hAnsi="Helvetica" w:cs="Arial"/>
          <w:sz w:val="20"/>
          <w:szCs w:val="20"/>
        </w:rPr>
        <w:t>If the decision was</w:t>
      </w:r>
      <w:r w:rsidRPr="00917C3B">
        <w:rPr>
          <w:rFonts w:ascii="Helvetica" w:hAnsi="Helvetica" w:cs="Arial"/>
          <w:sz w:val="20"/>
          <w:szCs w:val="20"/>
        </w:rPr>
        <w:t xml:space="preserve"> </w:t>
      </w:r>
      <w:r>
        <w:rPr>
          <w:rFonts w:ascii="Helvetica" w:hAnsi="Helvetica" w:cs="Arial"/>
          <w:sz w:val="20"/>
          <w:szCs w:val="20"/>
        </w:rPr>
        <w:t>to refuse</w:t>
      </w:r>
      <w:r w:rsidRPr="00917C3B">
        <w:rPr>
          <w:rFonts w:ascii="Helvetica" w:hAnsi="Helvetica" w:cs="Arial"/>
          <w:sz w:val="20"/>
          <w:szCs w:val="20"/>
        </w:rPr>
        <w:t xml:space="preserve"> to grant access to a document containing health information</w:t>
      </w:r>
      <w:r>
        <w:rPr>
          <w:rFonts w:ascii="Helvetica" w:hAnsi="Helvetica" w:cs="Arial"/>
          <w:sz w:val="20"/>
          <w:szCs w:val="20"/>
        </w:rPr>
        <w:t xml:space="preserve"> on the ground in section 36 of the </w:t>
      </w:r>
      <w:r>
        <w:rPr>
          <w:rFonts w:ascii="Helvetica" w:hAnsi="Helvetica" w:cs="Arial"/>
          <w:i/>
          <w:sz w:val="20"/>
          <w:szCs w:val="20"/>
        </w:rPr>
        <w:t>Health Records Act 2001</w:t>
      </w:r>
      <w:r>
        <w:rPr>
          <w:rFonts w:ascii="Helvetica" w:hAnsi="Helvetica" w:cs="Arial"/>
          <w:sz w:val="20"/>
          <w:szCs w:val="20"/>
        </w:rPr>
        <w:t xml:space="preserve">, </w:t>
      </w:r>
      <w:r w:rsidRPr="00917C3B">
        <w:rPr>
          <w:rFonts w:ascii="Helvetica" w:hAnsi="Helvetica" w:cs="Arial"/>
          <w:sz w:val="20"/>
          <w:szCs w:val="20"/>
        </w:rPr>
        <w:t>you have 70 days after the day you are given a notice</w:t>
      </w:r>
      <w:r>
        <w:rPr>
          <w:rFonts w:ascii="Helvetica" w:hAnsi="Helvetica" w:cs="Arial"/>
          <w:sz w:val="20"/>
          <w:szCs w:val="20"/>
        </w:rPr>
        <w:t xml:space="preserve"> to apply for review</w:t>
      </w:r>
      <w:r w:rsidRPr="00917C3B">
        <w:rPr>
          <w:rFonts w:ascii="Helvetica" w:hAnsi="Helvetica" w:cs="Arial"/>
          <w:sz w:val="20"/>
          <w:szCs w:val="20"/>
        </w:rPr>
        <w:t>.</w:t>
      </w:r>
      <w:r w:rsidRPr="00917C3B" w:rsidDel="004203D6">
        <w:rPr>
          <w:rFonts w:ascii="Helvetica" w:hAnsi="Helvetica" w:cs="Arial"/>
          <w:sz w:val="20"/>
          <w:szCs w:val="20"/>
        </w:rPr>
        <w:t xml:space="preserve"> </w:t>
      </w:r>
    </w:p>
    <w:p w14:paraId="1BB2AB26" w14:textId="77777777" w:rsidR="00557FB4" w:rsidRPr="00917C3B" w:rsidRDefault="00557FB4" w:rsidP="00557FB4">
      <w:pPr>
        <w:rPr>
          <w:rFonts w:ascii="Helvetica" w:hAnsi="Helvetica" w:cs="Arial"/>
          <w:sz w:val="20"/>
          <w:szCs w:val="20"/>
        </w:rPr>
      </w:pPr>
    </w:p>
    <w:p w14:paraId="305C948B" w14:textId="77777777" w:rsidR="00557FB4" w:rsidRPr="00917C3B" w:rsidRDefault="00557FB4" w:rsidP="00557FB4">
      <w:pPr>
        <w:pStyle w:val="Heading1"/>
        <w:shd w:val="clear" w:color="auto" w:fill="C4EDF2"/>
        <w:tabs>
          <w:tab w:val="left" w:pos="2445"/>
        </w:tabs>
        <w:spacing w:after="120"/>
        <w:rPr>
          <w:rFonts w:ascii="Helvetica" w:hAnsi="Helvetica"/>
          <w:sz w:val="24"/>
          <w:szCs w:val="24"/>
        </w:rPr>
      </w:pPr>
      <w:r w:rsidRPr="00917C3B">
        <w:rPr>
          <w:rFonts w:ascii="Helvetica" w:hAnsi="Helvetica"/>
          <w:sz w:val="24"/>
          <w:szCs w:val="24"/>
        </w:rPr>
        <w:t>More information</w:t>
      </w:r>
    </w:p>
    <w:p w14:paraId="6ABB53C3" w14:textId="77777777" w:rsidR="00557FB4" w:rsidRPr="007905D7" w:rsidRDefault="00557FB4" w:rsidP="00557FB4">
      <w:pPr>
        <w:pStyle w:val="Heading1"/>
        <w:shd w:val="clear" w:color="auto" w:fill="C4EDF2"/>
        <w:tabs>
          <w:tab w:val="left" w:pos="2445"/>
        </w:tabs>
        <w:rPr>
          <w:rFonts w:ascii="Helvetica" w:hAnsi="Helvetica"/>
          <w:b/>
          <w:sz w:val="20"/>
          <w:szCs w:val="20"/>
        </w:rPr>
      </w:pPr>
      <w:r>
        <w:rPr>
          <w:rFonts w:ascii="Helvetica" w:hAnsi="Helvetica"/>
          <w:b/>
          <w:sz w:val="20"/>
          <w:szCs w:val="20"/>
        </w:rPr>
        <w:t xml:space="preserve">If you have any questions about this form or the application process, please </w:t>
      </w:r>
      <w:r w:rsidRPr="007905D7">
        <w:rPr>
          <w:rFonts w:ascii="Helvetica" w:hAnsi="Helvetica"/>
          <w:b/>
          <w:sz w:val="20"/>
          <w:szCs w:val="20"/>
        </w:rPr>
        <w:t>phone us on 1300 842 364</w:t>
      </w:r>
      <w:r>
        <w:rPr>
          <w:rFonts w:ascii="Helvetica" w:hAnsi="Helvetica"/>
          <w:b/>
          <w:sz w:val="20"/>
          <w:szCs w:val="20"/>
        </w:rPr>
        <w:t>,</w:t>
      </w:r>
      <w:r w:rsidRPr="00056DB9">
        <w:rPr>
          <w:rFonts w:ascii="Helvetica" w:hAnsi="Helvetica"/>
          <w:b/>
          <w:sz w:val="20"/>
          <w:szCs w:val="20"/>
        </w:rPr>
        <w:t xml:space="preserve"> </w:t>
      </w:r>
      <w:r w:rsidRPr="007905D7">
        <w:rPr>
          <w:rFonts w:ascii="Helvetica" w:hAnsi="Helvetica"/>
          <w:b/>
          <w:sz w:val="20"/>
          <w:szCs w:val="20"/>
        </w:rPr>
        <w:t xml:space="preserve">email us at </w:t>
      </w:r>
      <w:hyperlink r:id="rId10" w:history="1">
        <w:r w:rsidRPr="007905D7">
          <w:rPr>
            <w:b/>
            <w:i/>
            <w:sz w:val="20"/>
            <w:szCs w:val="20"/>
          </w:rPr>
          <w:t>enquiries@foicommissioner.vic.gov.au</w:t>
        </w:r>
      </w:hyperlink>
      <w:r>
        <w:rPr>
          <w:rFonts w:ascii="Helvetica" w:hAnsi="Helvetica"/>
          <w:b/>
          <w:sz w:val="20"/>
          <w:szCs w:val="20"/>
        </w:rPr>
        <w:t>, or visit</w:t>
      </w:r>
      <w:r w:rsidRPr="007905D7">
        <w:rPr>
          <w:rFonts w:ascii="Helvetica" w:hAnsi="Helvetica"/>
          <w:b/>
          <w:sz w:val="20"/>
          <w:szCs w:val="20"/>
        </w:rPr>
        <w:t xml:space="preserve"> our website </w:t>
      </w:r>
      <w:r w:rsidRPr="007905D7">
        <w:rPr>
          <w:rFonts w:cs="Times New Roman"/>
          <w:b/>
          <w:i/>
          <w:sz w:val="20"/>
          <w:szCs w:val="20"/>
        </w:rPr>
        <w:lastRenderedPageBreak/>
        <w:t>www.foicommissioner.vic.gov.au</w:t>
      </w:r>
      <w:r>
        <w:rPr>
          <w:rFonts w:ascii="Helvetica" w:hAnsi="Helvetica"/>
          <w:b/>
          <w:sz w:val="20"/>
          <w:szCs w:val="20"/>
        </w:rPr>
        <w:t>.</w:t>
      </w:r>
    </w:p>
    <w:p w14:paraId="2F8953AE" w14:textId="77777777" w:rsidR="00557FB4" w:rsidRPr="00917C3B" w:rsidRDefault="00557FB4" w:rsidP="00557FB4">
      <w:pPr>
        <w:spacing w:after="120"/>
        <w:jc w:val="both"/>
        <w:rPr>
          <w:rFonts w:ascii="Helvetica" w:hAnsi="Helvetica" w:cs="Arial"/>
          <w:sz w:val="20"/>
          <w:szCs w:val="20"/>
        </w:rPr>
      </w:pPr>
    </w:p>
    <w:p w14:paraId="425C0D02" w14:textId="77777777" w:rsidR="00557FB4" w:rsidRPr="005C6712" w:rsidRDefault="00557FB4" w:rsidP="00557FB4">
      <w:pPr>
        <w:pStyle w:val="Heading1"/>
        <w:shd w:val="clear" w:color="auto" w:fill="C4EDF2"/>
        <w:spacing w:after="120"/>
        <w:rPr>
          <w:rFonts w:ascii="Helvetica" w:hAnsi="Helvetica"/>
          <w:b/>
          <w:sz w:val="24"/>
          <w:szCs w:val="24"/>
        </w:rPr>
      </w:pPr>
      <w:r w:rsidRPr="00917C3B">
        <w:rPr>
          <w:rFonts w:ascii="Helvetica" w:hAnsi="Helvetica"/>
          <w:sz w:val="24"/>
          <w:szCs w:val="24"/>
        </w:rPr>
        <w:t>1) Your details</w:t>
      </w:r>
      <w:r>
        <w:rPr>
          <w:rFonts w:ascii="Helvetica" w:hAnsi="Helvetica"/>
          <w:sz w:val="24"/>
          <w:szCs w:val="24"/>
        </w:rPr>
        <w:t xml:space="preserve"> </w:t>
      </w:r>
      <w:r w:rsidRPr="00905E4E">
        <w:rPr>
          <w:rFonts w:ascii="Helvetica" w:hAnsi="Helvetica"/>
          <w:b/>
          <w:sz w:val="24"/>
          <w:szCs w:val="24"/>
        </w:rPr>
        <w:t>– You must complete this section</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4"/>
        <w:gridCol w:w="256"/>
        <w:gridCol w:w="512"/>
        <w:gridCol w:w="1141"/>
        <w:gridCol w:w="516"/>
        <w:gridCol w:w="159"/>
        <w:gridCol w:w="769"/>
        <w:gridCol w:w="528"/>
        <w:gridCol w:w="89"/>
        <w:gridCol w:w="338"/>
        <w:gridCol w:w="186"/>
        <w:gridCol w:w="299"/>
        <w:gridCol w:w="72"/>
        <w:gridCol w:w="576"/>
        <w:gridCol w:w="234"/>
        <w:gridCol w:w="533"/>
        <w:gridCol w:w="103"/>
        <w:gridCol w:w="516"/>
        <w:gridCol w:w="792"/>
        <w:gridCol w:w="1141"/>
      </w:tblGrid>
      <w:tr w:rsidR="00557FB4" w:rsidRPr="009500AF" w14:paraId="2FB2C098" w14:textId="77777777" w:rsidTr="002F767D">
        <w:tc>
          <w:tcPr>
            <w:tcW w:w="828" w:type="dxa"/>
            <w:tcBorders>
              <w:top w:val="single" w:sz="4" w:space="0" w:color="auto"/>
              <w:left w:val="single" w:sz="4" w:space="0" w:color="auto"/>
              <w:bottom w:val="nil"/>
              <w:right w:val="nil"/>
            </w:tcBorders>
            <w:shd w:val="clear" w:color="auto" w:fill="auto"/>
            <w:vAlign w:val="center"/>
          </w:tcPr>
          <w:p w14:paraId="606BD48D"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Title:</w:t>
            </w:r>
          </w:p>
        </w:tc>
        <w:tc>
          <w:tcPr>
            <w:tcW w:w="896" w:type="dxa"/>
            <w:gridSpan w:val="2"/>
            <w:tcBorders>
              <w:top w:val="single" w:sz="4" w:space="0" w:color="auto"/>
              <w:left w:val="nil"/>
              <w:bottom w:val="nil"/>
              <w:right w:val="nil"/>
            </w:tcBorders>
            <w:shd w:val="clear" w:color="auto" w:fill="auto"/>
            <w:vAlign w:val="center"/>
          </w:tcPr>
          <w:p w14:paraId="23C6025C"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Mr</w:t>
            </w:r>
          </w:p>
        </w:tc>
        <w:tc>
          <w:tcPr>
            <w:tcW w:w="1693" w:type="dxa"/>
            <w:gridSpan w:val="2"/>
            <w:tcBorders>
              <w:top w:val="single" w:sz="4" w:space="0" w:color="auto"/>
              <w:left w:val="nil"/>
              <w:bottom w:val="nil"/>
              <w:right w:val="nil"/>
            </w:tcBorders>
            <w:shd w:val="clear" w:color="auto" w:fill="auto"/>
            <w:vAlign w:val="center"/>
          </w:tcPr>
          <w:p w14:paraId="7E5554CA"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Given Name(s):</w:t>
            </w:r>
          </w:p>
        </w:tc>
        <w:tc>
          <w:tcPr>
            <w:tcW w:w="2441" w:type="dxa"/>
            <w:gridSpan w:val="7"/>
            <w:tcBorders>
              <w:top w:val="single" w:sz="4" w:space="0" w:color="auto"/>
              <w:left w:val="nil"/>
              <w:bottom w:val="nil"/>
              <w:right w:val="nil"/>
            </w:tcBorders>
            <w:shd w:val="clear" w:color="auto" w:fill="auto"/>
            <w:vAlign w:val="center"/>
          </w:tcPr>
          <w:p w14:paraId="2AA2D3A1"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GERARD</w:t>
            </w:r>
          </w:p>
        </w:tc>
        <w:tc>
          <w:tcPr>
            <w:tcW w:w="1181" w:type="dxa"/>
            <w:gridSpan w:val="4"/>
            <w:tcBorders>
              <w:top w:val="single" w:sz="4" w:space="0" w:color="auto"/>
              <w:left w:val="nil"/>
              <w:bottom w:val="nil"/>
              <w:right w:val="nil"/>
            </w:tcBorders>
            <w:shd w:val="clear" w:color="auto" w:fill="auto"/>
            <w:vAlign w:val="center"/>
          </w:tcPr>
          <w:p w14:paraId="439D7FE9"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Surname:</w:t>
            </w:r>
          </w:p>
        </w:tc>
        <w:tc>
          <w:tcPr>
            <w:tcW w:w="3183" w:type="dxa"/>
            <w:gridSpan w:val="5"/>
            <w:tcBorders>
              <w:top w:val="single" w:sz="4" w:space="0" w:color="auto"/>
              <w:left w:val="nil"/>
              <w:bottom w:val="nil"/>
              <w:right w:val="single" w:sz="4" w:space="0" w:color="auto"/>
            </w:tcBorders>
            <w:shd w:val="clear" w:color="auto" w:fill="auto"/>
            <w:vAlign w:val="center"/>
          </w:tcPr>
          <w:p w14:paraId="0C40DED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MCPHEE</w:t>
            </w:r>
          </w:p>
        </w:tc>
      </w:tr>
      <w:tr w:rsidR="00557FB4" w:rsidRPr="009500AF" w14:paraId="11B36F93" w14:textId="77777777" w:rsidTr="002F767D">
        <w:tc>
          <w:tcPr>
            <w:tcW w:w="3417" w:type="dxa"/>
            <w:gridSpan w:val="5"/>
            <w:tcBorders>
              <w:top w:val="nil"/>
              <w:left w:val="single" w:sz="4" w:space="0" w:color="auto"/>
              <w:bottom w:val="nil"/>
              <w:right w:val="nil"/>
            </w:tcBorders>
            <w:shd w:val="clear" w:color="auto" w:fill="auto"/>
            <w:vAlign w:val="center"/>
          </w:tcPr>
          <w:p w14:paraId="779347CE"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Your organisation (</w:t>
            </w:r>
            <w:r w:rsidRPr="009500AF">
              <w:rPr>
                <w:rFonts w:ascii="Helvetica" w:hAnsi="Helvetica" w:cs="Arial"/>
                <w:i/>
                <w:sz w:val="20"/>
                <w:szCs w:val="20"/>
              </w:rPr>
              <w:t>if applicable</w:t>
            </w:r>
            <w:r w:rsidRPr="009500AF">
              <w:rPr>
                <w:rFonts w:ascii="Helvetica" w:hAnsi="Helvetica" w:cs="Arial"/>
                <w:sz w:val="20"/>
                <w:szCs w:val="20"/>
              </w:rPr>
              <w:t>):</w:t>
            </w:r>
          </w:p>
        </w:tc>
        <w:tc>
          <w:tcPr>
            <w:tcW w:w="6805" w:type="dxa"/>
            <w:gridSpan w:val="16"/>
            <w:tcBorders>
              <w:top w:val="nil"/>
              <w:left w:val="nil"/>
              <w:bottom w:val="nil"/>
              <w:right w:val="single" w:sz="4" w:space="0" w:color="auto"/>
            </w:tcBorders>
            <w:shd w:val="clear" w:color="auto" w:fill="auto"/>
            <w:vAlign w:val="center"/>
          </w:tcPr>
          <w:p w14:paraId="683699B4" w14:textId="77777777" w:rsidR="00557FB4" w:rsidRPr="009500AF" w:rsidRDefault="00557FB4" w:rsidP="002F767D">
            <w:pPr>
              <w:spacing w:before="120" w:after="120"/>
              <w:rPr>
                <w:rFonts w:ascii="Helvetica" w:hAnsi="Helvetica" w:cs="Arial"/>
                <w:sz w:val="20"/>
                <w:szCs w:val="20"/>
              </w:rPr>
            </w:pPr>
          </w:p>
        </w:tc>
      </w:tr>
      <w:tr w:rsidR="00557FB4" w:rsidRPr="009500AF" w14:paraId="47F410A0" w14:textId="77777777" w:rsidTr="002F767D">
        <w:tc>
          <w:tcPr>
            <w:tcW w:w="3417" w:type="dxa"/>
            <w:gridSpan w:val="5"/>
            <w:tcBorders>
              <w:top w:val="nil"/>
              <w:left w:val="single" w:sz="4" w:space="0" w:color="auto"/>
              <w:bottom w:val="nil"/>
              <w:right w:val="nil"/>
            </w:tcBorders>
            <w:shd w:val="clear" w:color="auto" w:fill="auto"/>
            <w:vAlign w:val="center"/>
          </w:tcPr>
          <w:p w14:paraId="2BCC246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Email address: GERARD@FASTMAIL.COM.AU</w:t>
            </w:r>
          </w:p>
        </w:tc>
        <w:tc>
          <w:tcPr>
            <w:tcW w:w="6805" w:type="dxa"/>
            <w:gridSpan w:val="16"/>
            <w:tcBorders>
              <w:top w:val="nil"/>
              <w:left w:val="nil"/>
              <w:bottom w:val="nil"/>
              <w:right w:val="single" w:sz="4" w:space="0" w:color="auto"/>
            </w:tcBorders>
            <w:shd w:val="clear" w:color="auto" w:fill="auto"/>
            <w:vAlign w:val="center"/>
          </w:tcPr>
          <w:p w14:paraId="519E7B7B" w14:textId="77777777" w:rsidR="00557FB4" w:rsidRPr="009500AF" w:rsidRDefault="00557FB4" w:rsidP="002F767D">
            <w:pPr>
              <w:spacing w:before="120" w:after="120"/>
              <w:rPr>
                <w:rFonts w:ascii="Helvetica" w:hAnsi="Helvetica" w:cs="Arial"/>
                <w:sz w:val="20"/>
                <w:szCs w:val="20"/>
              </w:rPr>
            </w:pPr>
          </w:p>
        </w:tc>
      </w:tr>
      <w:tr w:rsidR="00557FB4" w:rsidRPr="009500AF" w14:paraId="775221B5" w14:textId="77777777" w:rsidTr="002F767D">
        <w:tc>
          <w:tcPr>
            <w:tcW w:w="3417" w:type="dxa"/>
            <w:gridSpan w:val="5"/>
            <w:tcBorders>
              <w:top w:val="nil"/>
              <w:left w:val="single" w:sz="4" w:space="0" w:color="auto"/>
              <w:bottom w:val="nil"/>
              <w:right w:val="nil"/>
            </w:tcBorders>
            <w:shd w:val="clear" w:color="auto" w:fill="auto"/>
            <w:vAlign w:val="center"/>
          </w:tcPr>
          <w:p w14:paraId="792E9606"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 xml:space="preserve">Street or postal address: </w:t>
            </w:r>
          </w:p>
          <w:p w14:paraId="0B3E6476"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 xml:space="preserve">10 CCUBBIN STREET </w:t>
            </w:r>
          </w:p>
        </w:tc>
        <w:tc>
          <w:tcPr>
            <w:tcW w:w="6805" w:type="dxa"/>
            <w:gridSpan w:val="16"/>
            <w:tcBorders>
              <w:top w:val="nil"/>
              <w:left w:val="nil"/>
              <w:bottom w:val="nil"/>
              <w:right w:val="single" w:sz="4" w:space="0" w:color="auto"/>
            </w:tcBorders>
            <w:shd w:val="clear" w:color="auto" w:fill="auto"/>
            <w:vAlign w:val="center"/>
          </w:tcPr>
          <w:p w14:paraId="73A0B524" w14:textId="77777777" w:rsidR="00557FB4" w:rsidRPr="009500AF" w:rsidRDefault="00557FB4" w:rsidP="002F767D">
            <w:pPr>
              <w:spacing w:before="120" w:after="120"/>
              <w:rPr>
                <w:rFonts w:ascii="Helvetica" w:hAnsi="Helvetica" w:cs="Arial"/>
                <w:sz w:val="20"/>
                <w:szCs w:val="20"/>
              </w:rPr>
            </w:pPr>
          </w:p>
        </w:tc>
      </w:tr>
      <w:tr w:rsidR="00557FB4" w:rsidRPr="009500AF" w14:paraId="7D6E01CC" w14:textId="77777777" w:rsidTr="002F767D">
        <w:tc>
          <w:tcPr>
            <w:tcW w:w="1462" w:type="dxa"/>
            <w:gridSpan w:val="2"/>
            <w:tcBorders>
              <w:top w:val="nil"/>
              <w:left w:val="single" w:sz="4" w:space="0" w:color="auto"/>
              <w:bottom w:val="nil"/>
              <w:right w:val="nil"/>
            </w:tcBorders>
            <w:shd w:val="clear" w:color="auto" w:fill="auto"/>
            <w:vAlign w:val="center"/>
          </w:tcPr>
          <w:p w14:paraId="24E411B8"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Suburb/Town:</w:t>
            </w:r>
          </w:p>
        </w:tc>
        <w:tc>
          <w:tcPr>
            <w:tcW w:w="2574" w:type="dxa"/>
            <w:gridSpan w:val="5"/>
            <w:tcBorders>
              <w:top w:val="nil"/>
              <w:left w:val="nil"/>
              <w:bottom w:val="nil"/>
              <w:right w:val="nil"/>
            </w:tcBorders>
            <w:shd w:val="clear" w:color="auto" w:fill="auto"/>
            <w:vAlign w:val="center"/>
          </w:tcPr>
          <w:p w14:paraId="5C888826"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KEW EAST</w:t>
            </w:r>
          </w:p>
        </w:tc>
        <w:tc>
          <w:tcPr>
            <w:tcW w:w="1630" w:type="dxa"/>
            <w:gridSpan w:val="4"/>
            <w:tcBorders>
              <w:top w:val="nil"/>
              <w:left w:val="nil"/>
              <w:bottom w:val="nil"/>
              <w:right w:val="nil"/>
            </w:tcBorders>
            <w:shd w:val="clear" w:color="auto" w:fill="auto"/>
            <w:vAlign w:val="center"/>
          </w:tcPr>
          <w:p w14:paraId="7CDBFE81"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State/Territory:</w:t>
            </w:r>
          </w:p>
        </w:tc>
        <w:tc>
          <w:tcPr>
            <w:tcW w:w="1917" w:type="dxa"/>
            <w:gridSpan w:val="6"/>
            <w:tcBorders>
              <w:top w:val="nil"/>
              <w:left w:val="nil"/>
              <w:bottom w:val="nil"/>
              <w:right w:val="nil"/>
            </w:tcBorders>
            <w:shd w:val="clear" w:color="auto" w:fill="auto"/>
            <w:vAlign w:val="center"/>
          </w:tcPr>
          <w:p w14:paraId="1EBF9FDD"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VIC</w:t>
            </w:r>
          </w:p>
        </w:tc>
        <w:tc>
          <w:tcPr>
            <w:tcW w:w="1413" w:type="dxa"/>
            <w:gridSpan w:val="3"/>
            <w:tcBorders>
              <w:top w:val="nil"/>
              <w:left w:val="nil"/>
              <w:bottom w:val="nil"/>
              <w:right w:val="nil"/>
            </w:tcBorders>
            <w:shd w:val="clear" w:color="auto" w:fill="auto"/>
            <w:vAlign w:val="center"/>
          </w:tcPr>
          <w:p w14:paraId="3864A4A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Postcode:</w:t>
            </w:r>
          </w:p>
        </w:tc>
        <w:tc>
          <w:tcPr>
            <w:tcW w:w="1226" w:type="dxa"/>
            <w:tcBorders>
              <w:top w:val="nil"/>
              <w:left w:val="nil"/>
              <w:bottom w:val="nil"/>
              <w:right w:val="single" w:sz="4" w:space="0" w:color="auto"/>
            </w:tcBorders>
            <w:shd w:val="clear" w:color="auto" w:fill="auto"/>
            <w:vAlign w:val="center"/>
          </w:tcPr>
          <w:p w14:paraId="080D3319"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3102</w:t>
            </w:r>
          </w:p>
        </w:tc>
      </w:tr>
      <w:tr w:rsidR="00557FB4" w:rsidRPr="009500AF" w14:paraId="4BBBA945" w14:textId="77777777" w:rsidTr="002F767D">
        <w:tc>
          <w:tcPr>
            <w:tcW w:w="2236" w:type="dxa"/>
            <w:gridSpan w:val="4"/>
            <w:tcBorders>
              <w:top w:val="nil"/>
              <w:left w:val="single" w:sz="4" w:space="0" w:color="auto"/>
              <w:bottom w:val="nil"/>
              <w:right w:val="nil"/>
            </w:tcBorders>
            <w:shd w:val="clear" w:color="auto" w:fill="auto"/>
            <w:vAlign w:val="center"/>
          </w:tcPr>
          <w:p w14:paraId="0047E666"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Phone (daytime):</w:t>
            </w:r>
          </w:p>
        </w:tc>
        <w:tc>
          <w:tcPr>
            <w:tcW w:w="3020" w:type="dxa"/>
            <w:gridSpan w:val="5"/>
            <w:tcBorders>
              <w:top w:val="nil"/>
              <w:left w:val="nil"/>
              <w:bottom w:val="nil"/>
              <w:right w:val="nil"/>
            </w:tcBorders>
            <w:shd w:val="clear" w:color="auto" w:fill="auto"/>
            <w:vAlign w:val="center"/>
          </w:tcPr>
          <w:p w14:paraId="615E911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    )</w:t>
            </w:r>
          </w:p>
        </w:tc>
        <w:tc>
          <w:tcPr>
            <w:tcW w:w="901" w:type="dxa"/>
            <w:gridSpan w:val="4"/>
            <w:tcBorders>
              <w:top w:val="nil"/>
              <w:left w:val="nil"/>
              <w:bottom w:val="nil"/>
              <w:right w:val="nil"/>
            </w:tcBorders>
            <w:shd w:val="clear" w:color="auto" w:fill="auto"/>
            <w:vAlign w:val="center"/>
          </w:tcPr>
          <w:p w14:paraId="03F249B4" w14:textId="77777777" w:rsidR="00557FB4" w:rsidRPr="009500AF" w:rsidRDefault="00557FB4" w:rsidP="002F767D">
            <w:pPr>
              <w:spacing w:before="120" w:after="120"/>
              <w:rPr>
                <w:rFonts w:ascii="Helvetica" w:hAnsi="Helvetica" w:cs="Arial"/>
                <w:sz w:val="20"/>
                <w:szCs w:val="20"/>
              </w:rPr>
            </w:pPr>
            <w:smartTag w:uri="urn:schemas-microsoft-com:office:smarttags" w:element="place">
              <w:smartTag w:uri="urn:schemas-microsoft-com:office:smarttags" w:element="City">
                <w:r w:rsidRPr="009500AF">
                  <w:rPr>
                    <w:rFonts w:ascii="Helvetica" w:hAnsi="Helvetica" w:cs="Arial"/>
                    <w:sz w:val="20"/>
                    <w:szCs w:val="20"/>
                  </w:rPr>
                  <w:t>Mobile</w:t>
                </w:r>
              </w:smartTag>
            </w:smartTag>
            <w:r w:rsidRPr="009500AF">
              <w:rPr>
                <w:rFonts w:ascii="Helvetica" w:hAnsi="Helvetica" w:cs="Arial"/>
                <w:sz w:val="20"/>
                <w:szCs w:val="20"/>
              </w:rPr>
              <w:t>:</w:t>
            </w:r>
          </w:p>
        </w:tc>
        <w:tc>
          <w:tcPr>
            <w:tcW w:w="4065" w:type="dxa"/>
            <w:gridSpan w:val="8"/>
            <w:tcBorders>
              <w:top w:val="nil"/>
              <w:left w:val="nil"/>
              <w:bottom w:val="nil"/>
              <w:right w:val="single" w:sz="4" w:space="0" w:color="auto"/>
            </w:tcBorders>
            <w:shd w:val="clear" w:color="auto" w:fill="auto"/>
            <w:vAlign w:val="center"/>
          </w:tcPr>
          <w:p w14:paraId="01022E6D"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0467013966</w:t>
            </w:r>
          </w:p>
        </w:tc>
      </w:tr>
      <w:tr w:rsidR="00557FB4" w:rsidRPr="009500AF" w14:paraId="719749FC" w14:textId="77777777" w:rsidTr="002F767D">
        <w:tc>
          <w:tcPr>
            <w:tcW w:w="3417" w:type="dxa"/>
            <w:gridSpan w:val="5"/>
            <w:tcBorders>
              <w:top w:val="nil"/>
              <w:left w:val="single" w:sz="4" w:space="0" w:color="auto"/>
              <w:bottom w:val="single" w:sz="4" w:space="0" w:color="auto"/>
              <w:right w:val="nil"/>
            </w:tcBorders>
            <w:shd w:val="clear" w:color="auto" w:fill="auto"/>
            <w:vAlign w:val="center"/>
          </w:tcPr>
          <w:p w14:paraId="7959933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Preferred method of contact?</w:t>
            </w:r>
          </w:p>
        </w:tc>
        <w:bookmarkStart w:id="0" w:name="Check1"/>
        <w:tc>
          <w:tcPr>
            <w:tcW w:w="446" w:type="dxa"/>
            <w:tcBorders>
              <w:top w:val="nil"/>
              <w:left w:val="nil"/>
              <w:bottom w:val="single" w:sz="4" w:space="0" w:color="auto"/>
              <w:right w:val="nil"/>
            </w:tcBorders>
            <w:shd w:val="clear" w:color="auto" w:fill="auto"/>
            <w:vAlign w:val="center"/>
          </w:tcPr>
          <w:p w14:paraId="7C714712"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1"/>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0"/>
            <w:r w:rsidRPr="009500AF">
              <w:rPr>
                <w:rFonts w:ascii="Helvetica" w:hAnsi="Helvetica" w:cs="Arial"/>
                <w:sz w:val="20"/>
                <w:szCs w:val="20"/>
              </w:rPr>
              <w:t>NO</w:t>
            </w:r>
          </w:p>
        </w:tc>
        <w:tc>
          <w:tcPr>
            <w:tcW w:w="942" w:type="dxa"/>
            <w:gridSpan w:val="2"/>
            <w:tcBorders>
              <w:top w:val="nil"/>
              <w:left w:val="nil"/>
              <w:bottom w:val="single" w:sz="4" w:space="0" w:color="auto"/>
              <w:right w:val="nil"/>
            </w:tcBorders>
            <w:shd w:val="clear" w:color="auto" w:fill="auto"/>
            <w:vAlign w:val="center"/>
          </w:tcPr>
          <w:p w14:paraId="20C07042" w14:textId="77777777" w:rsidR="00557FB4" w:rsidRPr="009500AF" w:rsidRDefault="00557FB4" w:rsidP="002F767D">
            <w:pPr>
              <w:spacing w:before="120" w:after="120"/>
              <w:rPr>
                <w:rFonts w:ascii="Helvetica" w:hAnsi="Helvetica" w:cs="Arial"/>
                <w:strike/>
                <w:sz w:val="20"/>
                <w:szCs w:val="20"/>
              </w:rPr>
            </w:pPr>
            <w:r w:rsidRPr="009500AF">
              <w:rPr>
                <w:rFonts w:ascii="Helvetica" w:hAnsi="Helvetica" w:cs="Arial"/>
                <w:strike/>
                <w:sz w:val="20"/>
                <w:szCs w:val="20"/>
              </w:rPr>
              <w:t>Phone</w:t>
            </w:r>
          </w:p>
        </w:tc>
        <w:tc>
          <w:tcPr>
            <w:tcW w:w="523" w:type="dxa"/>
            <w:gridSpan w:val="2"/>
            <w:tcBorders>
              <w:top w:val="nil"/>
              <w:left w:val="nil"/>
              <w:bottom w:val="single" w:sz="4" w:space="0" w:color="auto"/>
              <w:right w:val="nil"/>
            </w:tcBorders>
            <w:shd w:val="clear" w:color="auto" w:fill="auto"/>
            <w:vAlign w:val="center"/>
          </w:tcPr>
          <w:p w14:paraId="119F4B0D" w14:textId="77777777" w:rsidR="00557FB4" w:rsidRPr="009500AF" w:rsidRDefault="00557FB4" w:rsidP="002F767D">
            <w:pPr>
              <w:spacing w:before="120" w:after="120"/>
              <w:jc w:val="center"/>
              <w:rPr>
                <w:rFonts w:ascii="Helvetica" w:hAnsi="Helvetica" w:cs="Arial"/>
                <w:sz w:val="20"/>
                <w:szCs w:val="20"/>
              </w:rPr>
            </w:pPr>
            <w:bookmarkStart w:id="1" w:name="Check2"/>
            <w:r w:rsidRPr="009500AF">
              <w:rPr>
                <w:rFonts w:ascii="Helvetica" w:hAnsi="Helvetica" w:cs="Arial"/>
                <w:sz w:val="20"/>
                <w:szCs w:val="20"/>
              </w:rPr>
              <w:t>YES</w:t>
            </w:r>
            <w:r w:rsidRPr="009500AF">
              <w:rPr>
                <w:rFonts w:ascii="Helvetica" w:hAnsi="Helvetica" w:cs="Arial"/>
                <w:sz w:val="20"/>
                <w:szCs w:val="20"/>
              </w:rPr>
              <w:fldChar w:fldCharType="begin">
                <w:ffData>
                  <w:name w:val="Check2"/>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1"/>
          </w:p>
        </w:tc>
        <w:tc>
          <w:tcPr>
            <w:tcW w:w="901" w:type="dxa"/>
            <w:gridSpan w:val="4"/>
            <w:tcBorders>
              <w:top w:val="nil"/>
              <w:left w:val="nil"/>
              <w:bottom w:val="single" w:sz="4" w:space="0" w:color="auto"/>
              <w:right w:val="nil"/>
            </w:tcBorders>
            <w:shd w:val="clear" w:color="auto" w:fill="auto"/>
            <w:vAlign w:val="center"/>
          </w:tcPr>
          <w:p w14:paraId="270EF89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Email</w:t>
            </w:r>
          </w:p>
        </w:tc>
        <w:bookmarkStart w:id="2" w:name="Check3"/>
        <w:tc>
          <w:tcPr>
            <w:tcW w:w="576" w:type="dxa"/>
            <w:tcBorders>
              <w:top w:val="nil"/>
              <w:left w:val="nil"/>
              <w:bottom w:val="single" w:sz="4" w:space="0" w:color="auto"/>
              <w:right w:val="nil"/>
            </w:tcBorders>
            <w:shd w:val="clear" w:color="auto" w:fill="auto"/>
            <w:vAlign w:val="center"/>
          </w:tcPr>
          <w:p w14:paraId="046425B5"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2"/>
            <w:r w:rsidRPr="009500AF">
              <w:rPr>
                <w:rFonts w:ascii="Helvetica" w:hAnsi="Helvetica" w:cs="Arial"/>
                <w:sz w:val="20"/>
                <w:szCs w:val="20"/>
              </w:rPr>
              <w:t>NO</w:t>
            </w:r>
          </w:p>
        </w:tc>
        <w:tc>
          <w:tcPr>
            <w:tcW w:w="881" w:type="dxa"/>
            <w:gridSpan w:val="3"/>
            <w:tcBorders>
              <w:top w:val="nil"/>
              <w:left w:val="nil"/>
              <w:bottom w:val="single" w:sz="4" w:space="0" w:color="auto"/>
              <w:right w:val="nil"/>
            </w:tcBorders>
            <w:shd w:val="clear" w:color="auto" w:fill="auto"/>
            <w:vAlign w:val="center"/>
          </w:tcPr>
          <w:p w14:paraId="11074A9A" w14:textId="77777777" w:rsidR="00557FB4" w:rsidRPr="009500AF" w:rsidRDefault="00557FB4" w:rsidP="002F767D">
            <w:pPr>
              <w:spacing w:before="120" w:after="120"/>
              <w:rPr>
                <w:rFonts w:ascii="Helvetica" w:hAnsi="Helvetica" w:cs="Arial"/>
                <w:strike/>
                <w:sz w:val="20"/>
                <w:szCs w:val="20"/>
              </w:rPr>
            </w:pPr>
            <w:r w:rsidRPr="009500AF">
              <w:rPr>
                <w:rFonts w:ascii="Helvetica" w:hAnsi="Helvetica" w:cs="Arial"/>
                <w:strike/>
                <w:sz w:val="20"/>
                <w:szCs w:val="20"/>
              </w:rPr>
              <w:t>Mobile</w:t>
            </w:r>
          </w:p>
        </w:tc>
        <w:bookmarkStart w:id="3" w:name="Check4"/>
        <w:tc>
          <w:tcPr>
            <w:tcW w:w="464" w:type="dxa"/>
            <w:tcBorders>
              <w:top w:val="nil"/>
              <w:left w:val="nil"/>
              <w:bottom w:val="single" w:sz="4" w:space="0" w:color="auto"/>
              <w:right w:val="nil"/>
            </w:tcBorders>
            <w:shd w:val="clear" w:color="auto" w:fill="auto"/>
            <w:vAlign w:val="center"/>
          </w:tcPr>
          <w:p w14:paraId="5FC5B21C"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3"/>
            <w:r w:rsidRPr="009500AF">
              <w:rPr>
                <w:rFonts w:ascii="Helvetica" w:hAnsi="Helvetica" w:cs="Arial"/>
                <w:sz w:val="20"/>
                <w:szCs w:val="20"/>
              </w:rPr>
              <w:t>NO</w:t>
            </w:r>
          </w:p>
        </w:tc>
        <w:tc>
          <w:tcPr>
            <w:tcW w:w="2072" w:type="dxa"/>
            <w:gridSpan w:val="2"/>
            <w:tcBorders>
              <w:top w:val="nil"/>
              <w:left w:val="nil"/>
              <w:bottom w:val="single" w:sz="4" w:space="0" w:color="auto"/>
              <w:right w:val="single" w:sz="4" w:space="0" w:color="auto"/>
            </w:tcBorders>
            <w:shd w:val="clear" w:color="auto" w:fill="auto"/>
            <w:vAlign w:val="center"/>
          </w:tcPr>
          <w:p w14:paraId="3E4ED6E8" w14:textId="77777777" w:rsidR="00557FB4" w:rsidRPr="009500AF" w:rsidRDefault="00557FB4" w:rsidP="002F767D">
            <w:pPr>
              <w:spacing w:before="120" w:after="120"/>
              <w:rPr>
                <w:rFonts w:ascii="Helvetica" w:hAnsi="Helvetica" w:cs="Arial"/>
                <w:strike/>
                <w:sz w:val="20"/>
                <w:szCs w:val="20"/>
              </w:rPr>
            </w:pPr>
            <w:r w:rsidRPr="009500AF">
              <w:rPr>
                <w:rFonts w:ascii="Helvetica" w:hAnsi="Helvetica" w:cs="Arial"/>
                <w:strike/>
                <w:sz w:val="20"/>
                <w:szCs w:val="20"/>
              </w:rPr>
              <w:t>Post</w:t>
            </w:r>
          </w:p>
        </w:tc>
      </w:tr>
    </w:tbl>
    <w:p w14:paraId="53FE423B" w14:textId="77777777" w:rsidR="00557FB4" w:rsidRPr="00917C3B" w:rsidRDefault="00557FB4" w:rsidP="00557FB4">
      <w:pPr>
        <w:rPr>
          <w:rFonts w:ascii="Helvetica" w:hAnsi="Helvetica"/>
        </w:rPr>
      </w:pPr>
    </w:p>
    <w:p w14:paraId="5C3FAAAC"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2) Other requirements when contacting you</w:t>
      </w:r>
    </w:p>
    <w:p w14:paraId="11836F24" w14:textId="77777777" w:rsidR="00557FB4" w:rsidRPr="00917C3B" w:rsidRDefault="00557FB4" w:rsidP="00557FB4">
      <w:pPr>
        <w:keepNext/>
        <w:spacing w:before="120" w:after="120"/>
        <w:rPr>
          <w:rFonts w:ascii="Helvetica" w:hAnsi="Helvetica" w:cs="Arial"/>
          <w:sz w:val="20"/>
          <w:szCs w:val="20"/>
        </w:rPr>
      </w:pPr>
      <w:r w:rsidRPr="00917C3B">
        <w:rPr>
          <w:rFonts w:ascii="Helvetica" w:hAnsi="Helvetica" w:cs="Arial"/>
          <w:sz w:val="20"/>
          <w:szCs w:val="20"/>
        </w:rPr>
        <w:t xml:space="preserve">Is there anything else we should know when contacting you?   </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w:t>
      </w:r>
      <w:r w:rsidRPr="00917C3B">
        <w:rPr>
          <w:rFonts w:ascii="Helvetica" w:hAnsi="Helvetica" w:cs="Arial"/>
          <w:sz w:val="20"/>
          <w:szCs w:val="20"/>
        </w:rPr>
        <w:t xml:space="preserve">Yes   </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w:t>
      </w:r>
      <w:r w:rsidRPr="00917C3B">
        <w:rPr>
          <w:rFonts w:ascii="Helvetica" w:hAnsi="Helvetica" w:cs="Arial"/>
          <w:sz w:val="20"/>
          <w:szCs w:val="20"/>
        </w:rPr>
        <w:t>No</w:t>
      </w:r>
    </w:p>
    <w:p w14:paraId="7A4B65B5" w14:textId="77777777" w:rsidR="00557FB4" w:rsidRPr="00917C3B" w:rsidRDefault="00557FB4" w:rsidP="00557FB4">
      <w:pPr>
        <w:keepNext/>
        <w:spacing w:before="120" w:after="120"/>
        <w:rPr>
          <w:rFonts w:ascii="Helvetica" w:hAnsi="Helvetica" w:cs="Arial"/>
          <w:sz w:val="20"/>
          <w:szCs w:val="20"/>
        </w:rPr>
      </w:pPr>
      <w:r w:rsidRPr="00917C3B">
        <w:rPr>
          <w:rFonts w:ascii="Helvetica" w:hAnsi="Helvetica" w:cs="Arial"/>
          <w:sz w:val="20"/>
          <w:szCs w:val="20"/>
        </w:rPr>
        <w:t>If yes, please provide details: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63"/>
      </w:tblGrid>
      <w:tr w:rsidR="00557FB4" w:rsidRPr="009500AF" w14:paraId="3CD08BF2" w14:textId="77777777" w:rsidTr="002F767D">
        <w:tc>
          <w:tcPr>
            <w:tcW w:w="10194" w:type="dxa"/>
            <w:shd w:val="clear" w:color="auto" w:fill="auto"/>
            <w:vAlign w:val="center"/>
          </w:tcPr>
          <w:p w14:paraId="3989C259" w14:textId="77777777" w:rsidR="00557FB4" w:rsidRPr="009500AF" w:rsidRDefault="00557FB4" w:rsidP="002F767D">
            <w:pPr>
              <w:rPr>
                <w:rFonts w:ascii="Helvetica" w:hAnsi="Helvetica" w:cs="Arial"/>
                <w:sz w:val="20"/>
                <w:szCs w:val="20"/>
              </w:rPr>
            </w:pPr>
          </w:p>
          <w:p w14:paraId="74F191E4" w14:textId="77777777" w:rsidR="00557FB4" w:rsidRPr="009500AF" w:rsidRDefault="00557FB4" w:rsidP="002F767D">
            <w:pPr>
              <w:rPr>
                <w:rFonts w:ascii="Arial" w:hAnsi="Arial"/>
              </w:rPr>
            </w:pPr>
            <w:r w:rsidRPr="009500AF">
              <w:rPr>
                <w:rFonts w:ascii="Arial" w:hAnsi="Arial"/>
              </w:rPr>
              <w:t>In the event that I am difficult to find, please contact Mr Charles Street as follows.</w:t>
            </w:r>
          </w:p>
          <w:p w14:paraId="7276D58E" w14:textId="77777777" w:rsidR="00557FB4" w:rsidRPr="009500AF" w:rsidRDefault="00557FB4" w:rsidP="002F767D">
            <w:pPr>
              <w:rPr>
                <w:rFonts w:ascii="Arial" w:hAnsi="Arial"/>
              </w:rPr>
            </w:pPr>
            <w:r w:rsidRPr="009500AF">
              <w:rPr>
                <w:rFonts w:ascii="Arial" w:hAnsi="Arial"/>
              </w:rPr>
              <w:t xml:space="preserve">Charles Street, </w:t>
            </w:r>
          </w:p>
          <w:p w14:paraId="53EBA0D8" w14:textId="77777777" w:rsidR="00557FB4" w:rsidRPr="009500AF" w:rsidRDefault="00557FB4" w:rsidP="002F767D">
            <w:pPr>
              <w:rPr>
                <w:rFonts w:ascii="Arial" w:hAnsi="Arial"/>
              </w:rPr>
            </w:pPr>
            <w:r w:rsidRPr="009500AF">
              <w:rPr>
                <w:rFonts w:ascii="Arial" w:hAnsi="Arial"/>
              </w:rPr>
              <w:t>36 Sutherland Street, Euroa, 3666.</w:t>
            </w:r>
            <w:r w:rsidRPr="009500AF">
              <w:rPr>
                <w:rFonts w:ascii="Arial" w:hAnsi="Arial"/>
              </w:rPr>
              <w:br/>
              <w:t xml:space="preserve">Mob: 0427 147 007  </w:t>
            </w:r>
          </w:p>
          <w:p w14:paraId="11866CD7" w14:textId="77777777" w:rsidR="00557FB4" w:rsidRPr="009500AF" w:rsidRDefault="00557FB4" w:rsidP="002F767D">
            <w:pPr>
              <w:rPr>
                <w:ins w:id="4" w:author="Charles STREET" w:date="2015-08-23T22:50:00Z"/>
                <w:rFonts w:ascii="Arial" w:hAnsi="Arial"/>
              </w:rPr>
            </w:pPr>
            <w:r w:rsidRPr="009500AF">
              <w:rPr>
                <w:rFonts w:ascii="Arial" w:hAnsi="Arial"/>
              </w:rPr>
              <w:t>Charles Home Street &lt;cjstreet@bigpond.net.au</w:t>
            </w:r>
          </w:p>
          <w:p w14:paraId="6D0A3CEF" w14:textId="77777777" w:rsidR="00557FB4" w:rsidRPr="009500AF" w:rsidRDefault="00557FB4" w:rsidP="002F767D">
            <w:pPr>
              <w:keepNext/>
              <w:spacing w:before="120" w:after="120"/>
              <w:rPr>
                <w:rFonts w:ascii="Helvetica" w:hAnsi="Helvetica" w:cs="Arial"/>
                <w:b/>
                <w:sz w:val="20"/>
                <w:szCs w:val="20"/>
              </w:rPr>
            </w:pPr>
            <w:r w:rsidRPr="009500AF">
              <w:rPr>
                <w:rFonts w:ascii="Helvetica" w:hAnsi="Helvetica" w:cs="Arial"/>
                <w:b/>
                <w:sz w:val="20"/>
                <w:szCs w:val="20"/>
              </w:rPr>
              <w:t xml:space="preserve">He is authorized to receive mail and make decisions on this matter if I am not available or hard to contact. I am not making this enquiry “on his behalf” He is a co-applicant. </w:t>
            </w:r>
          </w:p>
        </w:tc>
      </w:tr>
    </w:tbl>
    <w:p w14:paraId="279584C7" w14:textId="77777777" w:rsidR="00557FB4" w:rsidRDefault="00557FB4" w:rsidP="00557FB4">
      <w:pPr>
        <w:keepNext/>
        <w:spacing w:before="120" w:after="120"/>
        <w:rPr>
          <w:rFonts w:ascii="Helvetica" w:hAnsi="Helvetica"/>
        </w:rPr>
      </w:pPr>
      <w:r w:rsidRPr="00917C3B">
        <w:rPr>
          <w:rFonts w:ascii="Helvetica" w:hAnsi="Helvetica" w:cs="Arial"/>
          <w:sz w:val="20"/>
          <w:szCs w:val="20"/>
        </w:rPr>
        <w:t xml:space="preserve">Do you need an interpreter? </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sidRPr="00917C3B">
        <w:rPr>
          <w:rFonts w:ascii="Helvetica" w:hAnsi="Helvetica" w:cs="Arial"/>
          <w:sz w:val="20"/>
          <w:szCs w:val="20"/>
        </w:rPr>
        <w:t xml:space="preserve">   </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w:t>
      </w:r>
      <w:proofErr w:type="gramStart"/>
      <w:r w:rsidRPr="00917C3B">
        <w:rPr>
          <w:rFonts w:ascii="Helvetica" w:hAnsi="Helvetica" w:cs="Arial"/>
          <w:sz w:val="20"/>
          <w:szCs w:val="20"/>
        </w:rPr>
        <w:t xml:space="preserve">No   </w:t>
      </w:r>
      <w:proofErr w:type="spellStart"/>
      <w:r>
        <w:rPr>
          <w:rFonts w:ascii="Helvetica" w:hAnsi="Helvetica" w:cs="Arial"/>
          <w:sz w:val="20"/>
          <w:szCs w:val="20"/>
        </w:rPr>
        <w:t>NO</w:t>
      </w:r>
      <w:proofErr w:type="spellEnd"/>
      <w:proofErr w:type="gramEnd"/>
      <w:r>
        <w:rPr>
          <w:rFonts w:ascii="Helvetica" w:hAnsi="Helvetica" w:cs="Arial"/>
          <w:sz w:val="20"/>
          <w:szCs w:val="20"/>
        </w:rPr>
        <w:t xml:space="preserve">    </w:t>
      </w:r>
      <w:r w:rsidRPr="00917C3B">
        <w:rPr>
          <w:rFonts w:ascii="Helvetica" w:hAnsi="Helvetica" w:cs="Arial"/>
          <w:sz w:val="20"/>
          <w:szCs w:val="20"/>
        </w:rPr>
        <w:t xml:space="preserve">  </w:t>
      </w:r>
    </w:p>
    <w:p w14:paraId="2E13932C" w14:textId="77777777" w:rsidR="00557FB4" w:rsidRDefault="00557FB4" w:rsidP="00557FB4">
      <w:pPr>
        <w:pBdr>
          <w:top w:val="single" w:sz="4" w:space="1" w:color="auto"/>
          <w:left w:val="single" w:sz="4" w:space="4" w:color="auto"/>
          <w:bottom w:val="single" w:sz="4" w:space="0" w:color="auto"/>
          <w:right w:val="single" w:sz="4" w:space="4" w:color="auto"/>
        </w:pBdr>
        <w:rPr>
          <w:rFonts w:ascii="Helvetica" w:hAnsi="Helvetica"/>
        </w:rPr>
      </w:pPr>
    </w:p>
    <w:p w14:paraId="4001C066" w14:textId="77777777" w:rsidR="00557FB4" w:rsidRPr="00917C3B" w:rsidRDefault="00557FB4" w:rsidP="00557FB4">
      <w:pPr>
        <w:rPr>
          <w:rFonts w:ascii="Helvetica" w:hAnsi="Helvetica"/>
        </w:rPr>
      </w:pPr>
    </w:p>
    <w:p w14:paraId="1E3ED27D" w14:textId="77777777" w:rsidR="00557FB4" w:rsidRPr="00917C3B" w:rsidRDefault="00557FB4" w:rsidP="00557FB4">
      <w:pPr>
        <w:pStyle w:val="Heading1"/>
        <w:shd w:val="clear" w:color="auto" w:fill="C4EDF2"/>
        <w:spacing w:after="120"/>
        <w:rPr>
          <w:rFonts w:ascii="Helvetica" w:hAnsi="Helvetica"/>
          <w:sz w:val="24"/>
          <w:szCs w:val="24"/>
        </w:rPr>
      </w:pPr>
      <w:r w:rsidRPr="00917C3B">
        <w:rPr>
          <w:rFonts w:ascii="Helvetica" w:hAnsi="Helvetica"/>
          <w:sz w:val="24"/>
          <w:szCs w:val="24"/>
        </w:rPr>
        <w:t>3) If you apply on behalf of another person</w:t>
      </w:r>
    </w:p>
    <w:p w14:paraId="6B1DB92F" w14:textId="77777777" w:rsidR="00557FB4" w:rsidRPr="00917C3B" w:rsidRDefault="00557FB4" w:rsidP="00557FB4">
      <w:pPr>
        <w:keepNext/>
        <w:spacing w:before="120" w:after="120"/>
        <w:rPr>
          <w:rFonts w:ascii="Helvetica" w:hAnsi="Helvetica" w:cs="Arial"/>
          <w:sz w:val="20"/>
          <w:szCs w:val="20"/>
        </w:rPr>
      </w:pPr>
      <w:r w:rsidRPr="00917C3B">
        <w:rPr>
          <w:rFonts w:ascii="Helvetica" w:hAnsi="Helvetica" w:cs="Arial"/>
          <w:sz w:val="20"/>
          <w:szCs w:val="20"/>
        </w:rPr>
        <w:t>Please complete the section below if you are requesting a review of an application on behalf of another person.</w:t>
      </w:r>
    </w:p>
    <w:p w14:paraId="6E562D9E" w14:textId="77777777" w:rsidR="00557FB4" w:rsidRPr="00917C3B" w:rsidRDefault="00557FB4" w:rsidP="00557FB4">
      <w:pPr>
        <w:rPr>
          <w:rFonts w:ascii="Helvetica" w:hAnsi="Helvetica"/>
        </w:rPr>
      </w:pPr>
      <w:r w:rsidRPr="00917C3B">
        <w:rPr>
          <w:rFonts w:ascii="Helvetica" w:hAnsi="Helvetica" w:cs="Arial"/>
          <w:sz w:val="20"/>
          <w:szCs w:val="20"/>
        </w:rPr>
        <w:t>You will need the written authorisation of this person for you to apply on their behal</w:t>
      </w:r>
      <w:r>
        <w:rPr>
          <w:rFonts w:ascii="Helvetica" w:hAnsi="Helvetica" w:cs="Arial"/>
          <w:sz w:val="20"/>
          <w:szCs w:val="20"/>
        </w:rPr>
        <w:t>f.</w:t>
      </w:r>
    </w:p>
    <w:p w14:paraId="7B20F5AA" w14:textId="77777777" w:rsidR="00557FB4" w:rsidRPr="00917C3B" w:rsidRDefault="00557FB4" w:rsidP="00557FB4">
      <w:pPr>
        <w:rPr>
          <w:rFonts w:ascii="Helvetica" w:hAnsi="Helvetica"/>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4"/>
        <w:gridCol w:w="262"/>
        <w:gridCol w:w="922"/>
        <w:gridCol w:w="771"/>
        <w:gridCol w:w="619"/>
        <w:gridCol w:w="1172"/>
        <w:gridCol w:w="458"/>
        <w:gridCol w:w="552"/>
        <w:gridCol w:w="821"/>
        <w:gridCol w:w="544"/>
        <w:gridCol w:w="292"/>
        <w:gridCol w:w="221"/>
        <w:gridCol w:w="313"/>
        <w:gridCol w:w="127"/>
        <w:gridCol w:w="460"/>
        <w:gridCol w:w="162"/>
        <w:gridCol w:w="324"/>
        <w:gridCol w:w="117"/>
        <w:gridCol w:w="623"/>
      </w:tblGrid>
      <w:tr w:rsidR="00557FB4" w:rsidRPr="009500AF" w14:paraId="542144A7" w14:textId="77777777" w:rsidTr="002F767D">
        <w:tc>
          <w:tcPr>
            <w:tcW w:w="7875" w:type="dxa"/>
            <w:gridSpan w:val="12"/>
            <w:tcBorders>
              <w:top w:val="single" w:sz="4" w:space="0" w:color="auto"/>
              <w:left w:val="single" w:sz="4" w:space="0" w:color="auto"/>
              <w:bottom w:val="nil"/>
              <w:right w:val="nil"/>
            </w:tcBorders>
            <w:shd w:val="clear" w:color="auto" w:fill="auto"/>
            <w:vAlign w:val="center"/>
          </w:tcPr>
          <w:p w14:paraId="3A7D70EC"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Are you making this application on behalf of someone else?</w:t>
            </w:r>
          </w:p>
        </w:tc>
        <w:bookmarkStart w:id="5" w:name="Check5"/>
        <w:tc>
          <w:tcPr>
            <w:tcW w:w="534" w:type="dxa"/>
            <w:gridSpan w:val="2"/>
            <w:tcBorders>
              <w:top w:val="single" w:sz="4" w:space="0" w:color="auto"/>
              <w:left w:val="nil"/>
              <w:bottom w:val="nil"/>
              <w:right w:val="nil"/>
            </w:tcBorders>
            <w:shd w:val="clear" w:color="auto" w:fill="auto"/>
            <w:vAlign w:val="center"/>
          </w:tcPr>
          <w:p w14:paraId="7961D271"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Check5"/>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5"/>
          </w:p>
        </w:tc>
        <w:tc>
          <w:tcPr>
            <w:tcW w:w="587" w:type="dxa"/>
            <w:gridSpan w:val="2"/>
            <w:tcBorders>
              <w:top w:val="single" w:sz="4" w:space="0" w:color="auto"/>
              <w:left w:val="nil"/>
              <w:bottom w:val="nil"/>
              <w:right w:val="nil"/>
            </w:tcBorders>
            <w:shd w:val="clear" w:color="auto" w:fill="auto"/>
            <w:vAlign w:val="center"/>
          </w:tcPr>
          <w:p w14:paraId="38D3288B" w14:textId="77777777" w:rsidR="00557FB4" w:rsidRPr="009500AF" w:rsidRDefault="00557FB4" w:rsidP="002F767D">
            <w:pPr>
              <w:spacing w:before="120" w:after="120"/>
              <w:rPr>
                <w:rFonts w:ascii="Helvetica" w:hAnsi="Helvetica" w:cs="Arial"/>
                <w:sz w:val="20"/>
                <w:szCs w:val="20"/>
              </w:rPr>
            </w:pPr>
          </w:p>
        </w:tc>
        <w:bookmarkStart w:id="6" w:name="Check6"/>
        <w:tc>
          <w:tcPr>
            <w:tcW w:w="486" w:type="dxa"/>
            <w:gridSpan w:val="2"/>
            <w:tcBorders>
              <w:top w:val="single" w:sz="4" w:space="0" w:color="auto"/>
              <w:left w:val="nil"/>
              <w:bottom w:val="nil"/>
              <w:right w:val="nil"/>
            </w:tcBorders>
            <w:shd w:val="clear" w:color="auto" w:fill="auto"/>
            <w:vAlign w:val="center"/>
          </w:tcPr>
          <w:p w14:paraId="17C74121"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6"/>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6"/>
          </w:p>
        </w:tc>
        <w:tc>
          <w:tcPr>
            <w:tcW w:w="740" w:type="dxa"/>
            <w:gridSpan w:val="2"/>
            <w:tcBorders>
              <w:top w:val="single" w:sz="4" w:space="0" w:color="auto"/>
              <w:left w:val="nil"/>
              <w:bottom w:val="nil"/>
              <w:right w:val="single" w:sz="4" w:space="0" w:color="auto"/>
            </w:tcBorders>
            <w:shd w:val="clear" w:color="auto" w:fill="auto"/>
            <w:vAlign w:val="center"/>
          </w:tcPr>
          <w:p w14:paraId="521A404A" w14:textId="77777777" w:rsidR="00557FB4" w:rsidRPr="009500AF" w:rsidRDefault="00557FB4" w:rsidP="002F767D">
            <w:pPr>
              <w:spacing w:before="120" w:after="120"/>
              <w:rPr>
                <w:rFonts w:ascii="Helvetica" w:hAnsi="Helvetica" w:cs="Arial"/>
                <w:sz w:val="12"/>
                <w:szCs w:val="12"/>
              </w:rPr>
            </w:pPr>
            <w:r w:rsidRPr="009500AF">
              <w:rPr>
                <w:rFonts w:ascii="Helvetica" w:hAnsi="Helvetica" w:cs="Arial"/>
                <w:sz w:val="20"/>
                <w:szCs w:val="20"/>
              </w:rPr>
              <w:t>No</w:t>
            </w:r>
          </w:p>
        </w:tc>
      </w:tr>
      <w:tr w:rsidR="00557FB4" w:rsidRPr="009500AF" w14:paraId="710D6A0B" w14:textId="77777777" w:rsidTr="002F767D">
        <w:tc>
          <w:tcPr>
            <w:tcW w:w="10222" w:type="dxa"/>
            <w:gridSpan w:val="20"/>
            <w:tcBorders>
              <w:top w:val="nil"/>
              <w:left w:val="single" w:sz="4" w:space="0" w:color="auto"/>
              <w:bottom w:val="nil"/>
              <w:right w:val="single" w:sz="4" w:space="0" w:color="auto"/>
            </w:tcBorders>
            <w:shd w:val="clear" w:color="auto" w:fill="auto"/>
            <w:vAlign w:val="center"/>
          </w:tcPr>
          <w:p w14:paraId="1B53987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If yes, please fill in the details of this person:</w:t>
            </w:r>
          </w:p>
        </w:tc>
      </w:tr>
      <w:tr w:rsidR="00557FB4" w:rsidRPr="009500AF" w14:paraId="7B9FB74D" w14:textId="77777777" w:rsidTr="002F767D">
        <w:tc>
          <w:tcPr>
            <w:tcW w:w="828" w:type="dxa"/>
            <w:tcBorders>
              <w:top w:val="nil"/>
              <w:left w:val="single" w:sz="4" w:space="0" w:color="auto"/>
              <w:bottom w:val="nil"/>
              <w:right w:val="nil"/>
            </w:tcBorders>
            <w:shd w:val="clear" w:color="auto" w:fill="auto"/>
            <w:vAlign w:val="center"/>
          </w:tcPr>
          <w:p w14:paraId="2AAA0D2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Title:</w:t>
            </w:r>
          </w:p>
        </w:tc>
        <w:bookmarkStart w:id="7" w:name="Text19"/>
        <w:tc>
          <w:tcPr>
            <w:tcW w:w="896" w:type="dxa"/>
            <w:gridSpan w:val="2"/>
            <w:tcBorders>
              <w:top w:val="nil"/>
              <w:left w:val="nil"/>
              <w:bottom w:val="nil"/>
              <w:right w:val="nil"/>
            </w:tcBorders>
            <w:shd w:val="clear" w:color="auto" w:fill="auto"/>
            <w:vAlign w:val="center"/>
          </w:tcPr>
          <w:p w14:paraId="58C74CE2"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19"/>
                  <w:enabled/>
                  <w:calcOnExit w:val="0"/>
                  <w:textInput>
                    <w:format w:val="TITLE 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bookmarkEnd w:id="7"/>
          </w:p>
        </w:tc>
        <w:tc>
          <w:tcPr>
            <w:tcW w:w="1693" w:type="dxa"/>
            <w:gridSpan w:val="2"/>
            <w:tcBorders>
              <w:top w:val="nil"/>
              <w:left w:val="nil"/>
              <w:bottom w:val="nil"/>
              <w:right w:val="nil"/>
            </w:tcBorders>
            <w:shd w:val="clear" w:color="auto" w:fill="auto"/>
            <w:vAlign w:val="center"/>
          </w:tcPr>
          <w:p w14:paraId="70DD7162"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Given Name (s):</w:t>
            </w:r>
          </w:p>
        </w:tc>
        <w:bookmarkStart w:id="8" w:name="Text20"/>
        <w:tc>
          <w:tcPr>
            <w:tcW w:w="2249" w:type="dxa"/>
            <w:gridSpan w:val="3"/>
            <w:tcBorders>
              <w:top w:val="nil"/>
              <w:left w:val="nil"/>
              <w:bottom w:val="nil"/>
              <w:right w:val="nil"/>
            </w:tcBorders>
            <w:shd w:val="clear" w:color="auto" w:fill="auto"/>
            <w:vAlign w:val="center"/>
          </w:tcPr>
          <w:p w14:paraId="7A53C36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20"/>
                  <w:enabled/>
                  <w:calcOnExit w:val="0"/>
                  <w:textInput>
                    <w:format w:val="TITLE 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bookmarkEnd w:id="8"/>
          </w:p>
        </w:tc>
        <w:tc>
          <w:tcPr>
            <w:tcW w:w="1373" w:type="dxa"/>
            <w:gridSpan w:val="2"/>
            <w:tcBorders>
              <w:top w:val="nil"/>
              <w:left w:val="nil"/>
              <w:bottom w:val="nil"/>
              <w:right w:val="nil"/>
            </w:tcBorders>
            <w:shd w:val="clear" w:color="auto" w:fill="auto"/>
            <w:vAlign w:val="center"/>
          </w:tcPr>
          <w:p w14:paraId="7A7BF133"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Surname:</w:t>
            </w:r>
          </w:p>
        </w:tc>
        <w:bookmarkStart w:id="9" w:name="Text21"/>
        <w:tc>
          <w:tcPr>
            <w:tcW w:w="3183" w:type="dxa"/>
            <w:gridSpan w:val="10"/>
            <w:tcBorders>
              <w:top w:val="nil"/>
              <w:left w:val="nil"/>
              <w:bottom w:val="nil"/>
              <w:right w:val="single" w:sz="4" w:space="0" w:color="auto"/>
            </w:tcBorders>
            <w:shd w:val="clear" w:color="auto" w:fill="auto"/>
            <w:vAlign w:val="center"/>
          </w:tcPr>
          <w:p w14:paraId="7FE126F0"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21"/>
                  <w:enabled/>
                  <w:calcOnExit w:val="0"/>
                  <w:textInput>
                    <w:format w:val="TITLE 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bookmarkEnd w:id="9"/>
          </w:p>
        </w:tc>
      </w:tr>
      <w:tr w:rsidR="00557FB4" w:rsidRPr="009500AF" w14:paraId="762C9A31" w14:textId="77777777" w:rsidTr="002F767D">
        <w:tc>
          <w:tcPr>
            <w:tcW w:w="3417" w:type="dxa"/>
            <w:gridSpan w:val="5"/>
            <w:tcBorders>
              <w:top w:val="nil"/>
              <w:left w:val="single" w:sz="4" w:space="0" w:color="auto"/>
              <w:bottom w:val="nil"/>
              <w:right w:val="nil"/>
            </w:tcBorders>
            <w:shd w:val="clear" w:color="auto" w:fill="auto"/>
            <w:vAlign w:val="center"/>
          </w:tcPr>
          <w:p w14:paraId="3947F764"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Email address:</w:t>
            </w:r>
          </w:p>
        </w:tc>
        <w:tc>
          <w:tcPr>
            <w:tcW w:w="6805" w:type="dxa"/>
            <w:gridSpan w:val="15"/>
            <w:tcBorders>
              <w:top w:val="nil"/>
              <w:left w:val="nil"/>
              <w:bottom w:val="nil"/>
              <w:right w:val="single" w:sz="4" w:space="0" w:color="auto"/>
            </w:tcBorders>
            <w:shd w:val="clear" w:color="auto" w:fill="auto"/>
            <w:vAlign w:val="center"/>
          </w:tcPr>
          <w:p w14:paraId="18EA78E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5"/>
                  <w:enabled/>
                  <w:calcOnExit w:val="0"/>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p>
        </w:tc>
      </w:tr>
      <w:tr w:rsidR="00557FB4" w:rsidRPr="009500AF" w14:paraId="378F6C1F" w14:textId="77777777" w:rsidTr="002F767D">
        <w:tc>
          <w:tcPr>
            <w:tcW w:w="3417" w:type="dxa"/>
            <w:gridSpan w:val="5"/>
            <w:tcBorders>
              <w:top w:val="nil"/>
              <w:left w:val="single" w:sz="4" w:space="0" w:color="auto"/>
              <w:bottom w:val="nil"/>
              <w:right w:val="nil"/>
            </w:tcBorders>
            <w:shd w:val="clear" w:color="auto" w:fill="auto"/>
            <w:vAlign w:val="center"/>
          </w:tcPr>
          <w:p w14:paraId="28244210"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Street or postal address:</w:t>
            </w:r>
          </w:p>
        </w:tc>
        <w:tc>
          <w:tcPr>
            <w:tcW w:w="6805" w:type="dxa"/>
            <w:gridSpan w:val="15"/>
            <w:tcBorders>
              <w:top w:val="nil"/>
              <w:left w:val="nil"/>
              <w:bottom w:val="nil"/>
              <w:right w:val="single" w:sz="4" w:space="0" w:color="auto"/>
            </w:tcBorders>
            <w:shd w:val="clear" w:color="auto" w:fill="auto"/>
            <w:vAlign w:val="center"/>
          </w:tcPr>
          <w:p w14:paraId="120727D2"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6"/>
                  <w:enabled/>
                  <w:calcOnExit w:val="0"/>
                  <w:textInput>
                    <w:format w:val="TITLE 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p>
        </w:tc>
      </w:tr>
      <w:tr w:rsidR="00557FB4" w:rsidRPr="009500AF" w14:paraId="7AEC4A91" w14:textId="77777777" w:rsidTr="002F767D">
        <w:tc>
          <w:tcPr>
            <w:tcW w:w="1462" w:type="dxa"/>
            <w:gridSpan w:val="2"/>
            <w:tcBorders>
              <w:top w:val="nil"/>
              <w:left w:val="single" w:sz="4" w:space="0" w:color="auto"/>
              <w:bottom w:val="nil"/>
              <w:right w:val="nil"/>
            </w:tcBorders>
            <w:shd w:val="clear" w:color="auto" w:fill="auto"/>
            <w:vAlign w:val="center"/>
          </w:tcPr>
          <w:p w14:paraId="1433AA0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Suburb/Town:</w:t>
            </w:r>
          </w:p>
        </w:tc>
        <w:tc>
          <w:tcPr>
            <w:tcW w:w="2574" w:type="dxa"/>
            <w:gridSpan w:val="4"/>
            <w:tcBorders>
              <w:top w:val="nil"/>
              <w:left w:val="nil"/>
              <w:bottom w:val="nil"/>
              <w:right w:val="nil"/>
            </w:tcBorders>
            <w:shd w:val="clear" w:color="auto" w:fill="auto"/>
            <w:vAlign w:val="center"/>
          </w:tcPr>
          <w:p w14:paraId="1D0E439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7"/>
                  <w:enabled/>
                  <w:calcOnExit w:val="0"/>
                  <w:textInput>
                    <w:format w:val="TITLE 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p>
        </w:tc>
        <w:tc>
          <w:tcPr>
            <w:tcW w:w="1630" w:type="dxa"/>
            <w:gridSpan w:val="2"/>
            <w:tcBorders>
              <w:top w:val="nil"/>
              <w:left w:val="nil"/>
              <w:bottom w:val="nil"/>
              <w:right w:val="nil"/>
            </w:tcBorders>
            <w:shd w:val="clear" w:color="auto" w:fill="auto"/>
            <w:vAlign w:val="center"/>
          </w:tcPr>
          <w:p w14:paraId="4744573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State/Territory:</w:t>
            </w:r>
          </w:p>
        </w:tc>
        <w:tc>
          <w:tcPr>
            <w:tcW w:w="1917" w:type="dxa"/>
            <w:gridSpan w:val="3"/>
            <w:tcBorders>
              <w:top w:val="nil"/>
              <w:left w:val="nil"/>
              <w:bottom w:val="nil"/>
              <w:right w:val="nil"/>
            </w:tcBorders>
            <w:shd w:val="clear" w:color="auto" w:fill="auto"/>
            <w:vAlign w:val="center"/>
          </w:tcPr>
          <w:p w14:paraId="23D2C4E1"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8"/>
                  <w:enabled/>
                  <w:calcOnExit w:val="0"/>
                  <w:textInput>
                    <w:maxLength w:val="3"/>
                    <w:format w:val="UPPERCASE"/>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p>
        </w:tc>
        <w:tc>
          <w:tcPr>
            <w:tcW w:w="1413" w:type="dxa"/>
            <w:gridSpan w:val="5"/>
            <w:tcBorders>
              <w:top w:val="nil"/>
              <w:left w:val="nil"/>
              <w:bottom w:val="nil"/>
              <w:right w:val="nil"/>
            </w:tcBorders>
            <w:shd w:val="clear" w:color="auto" w:fill="auto"/>
            <w:vAlign w:val="center"/>
          </w:tcPr>
          <w:p w14:paraId="67D7B4C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Postcode:</w:t>
            </w:r>
          </w:p>
        </w:tc>
        <w:tc>
          <w:tcPr>
            <w:tcW w:w="1226" w:type="dxa"/>
            <w:gridSpan w:val="4"/>
            <w:tcBorders>
              <w:top w:val="nil"/>
              <w:left w:val="nil"/>
              <w:bottom w:val="nil"/>
              <w:right w:val="single" w:sz="4" w:space="0" w:color="auto"/>
            </w:tcBorders>
            <w:shd w:val="clear" w:color="auto" w:fill="auto"/>
            <w:vAlign w:val="center"/>
          </w:tcPr>
          <w:p w14:paraId="593FAD68"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9"/>
                  <w:enabled/>
                  <w:calcOnExit w:val="0"/>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p>
        </w:tc>
      </w:tr>
      <w:tr w:rsidR="00557FB4" w:rsidRPr="009500AF" w14:paraId="44E4BFD9" w14:textId="77777777" w:rsidTr="002F767D">
        <w:tc>
          <w:tcPr>
            <w:tcW w:w="2646" w:type="dxa"/>
            <w:gridSpan w:val="4"/>
            <w:tcBorders>
              <w:top w:val="nil"/>
              <w:left w:val="single" w:sz="4" w:space="0" w:color="auto"/>
              <w:bottom w:val="nil"/>
              <w:right w:val="nil"/>
            </w:tcBorders>
            <w:shd w:val="clear" w:color="auto" w:fill="auto"/>
            <w:vAlign w:val="center"/>
          </w:tcPr>
          <w:p w14:paraId="55F58A12"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lastRenderedPageBreak/>
              <w:t>Their phone (daytime)</w:t>
            </w:r>
          </w:p>
        </w:tc>
        <w:tc>
          <w:tcPr>
            <w:tcW w:w="2562" w:type="dxa"/>
            <w:gridSpan w:val="3"/>
            <w:tcBorders>
              <w:top w:val="nil"/>
              <w:left w:val="nil"/>
              <w:bottom w:val="nil"/>
              <w:right w:val="nil"/>
            </w:tcBorders>
            <w:shd w:val="clear" w:color="auto" w:fill="auto"/>
            <w:vAlign w:val="center"/>
          </w:tcPr>
          <w:p w14:paraId="47BEB5D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w:t>
            </w:r>
            <w:bookmarkStart w:id="10" w:name="Text22"/>
            <w:r w:rsidRPr="009500AF">
              <w:rPr>
                <w:rFonts w:ascii="Helvetica" w:hAnsi="Helvetica" w:cs="Arial"/>
                <w:sz w:val="20"/>
                <w:szCs w:val="20"/>
              </w:rPr>
              <w:fldChar w:fldCharType="begin">
                <w:ffData>
                  <w:name w:val="Text22"/>
                  <w:enabled/>
                  <w:calcOnExit w:val="0"/>
                  <w:textInput>
                    <w:maxLength w:val="2"/>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500AF">
              <w:rPr>
                <w:rFonts w:ascii="Helvetica" w:hAnsi="Helvetica" w:cs="Arial"/>
                <w:sz w:val="20"/>
                <w:szCs w:val="20"/>
              </w:rPr>
              <w:fldChar w:fldCharType="end"/>
            </w:r>
            <w:bookmarkEnd w:id="10"/>
            <w:r w:rsidRPr="009500AF">
              <w:rPr>
                <w:rFonts w:ascii="Helvetica" w:hAnsi="Helvetica" w:cs="Arial"/>
                <w:sz w:val="20"/>
                <w:szCs w:val="20"/>
              </w:rPr>
              <w:t xml:space="preserve">) </w:t>
            </w:r>
            <w:bookmarkStart w:id="11" w:name="Text23"/>
            <w:r w:rsidRPr="009500AF">
              <w:rPr>
                <w:rFonts w:ascii="Helvetica" w:hAnsi="Helvetica" w:cs="Arial"/>
                <w:sz w:val="20"/>
                <w:szCs w:val="20"/>
              </w:rPr>
              <w:fldChar w:fldCharType="begin">
                <w:ffData>
                  <w:name w:val="Text23"/>
                  <w:enabled/>
                  <w:calcOnExit w:val="0"/>
                  <w:textInput>
                    <w:maxLength w:val="4"/>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17C3B">
              <w:t> </w:t>
            </w:r>
            <w:r w:rsidRPr="00917C3B">
              <w:t> </w:t>
            </w:r>
            <w:r w:rsidRPr="009500AF">
              <w:rPr>
                <w:rFonts w:ascii="Helvetica" w:hAnsi="Helvetica" w:cs="Arial"/>
                <w:sz w:val="20"/>
                <w:szCs w:val="20"/>
              </w:rPr>
              <w:fldChar w:fldCharType="end"/>
            </w:r>
            <w:bookmarkEnd w:id="11"/>
            <w:r w:rsidRPr="009500AF">
              <w:rPr>
                <w:rFonts w:ascii="Helvetica" w:hAnsi="Helvetica" w:cs="Arial"/>
                <w:sz w:val="20"/>
                <w:szCs w:val="20"/>
              </w:rPr>
              <w:t xml:space="preserve"> </w:t>
            </w:r>
            <w:bookmarkStart w:id="12" w:name="Text47"/>
            <w:r w:rsidRPr="009500AF">
              <w:rPr>
                <w:rFonts w:ascii="Helvetica" w:hAnsi="Helvetica" w:cs="Arial"/>
                <w:sz w:val="20"/>
                <w:szCs w:val="20"/>
              </w:rPr>
              <w:fldChar w:fldCharType="begin">
                <w:ffData>
                  <w:name w:val="Text47"/>
                  <w:enabled/>
                  <w:calcOnExit w:val="0"/>
                  <w:textInput>
                    <w:maxLength w:val="4"/>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17C3B">
              <w:t> </w:t>
            </w:r>
            <w:r w:rsidRPr="00917C3B">
              <w:t> </w:t>
            </w:r>
            <w:r w:rsidRPr="009500AF">
              <w:rPr>
                <w:rFonts w:ascii="Helvetica" w:hAnsi="Helvetica" w:cs="Arial"/>
                <w:sz w:val="20"/>
                <w:szCs w:val="20"/>
              </w:rPr>
              <w:fldChar w:fldCharType="end"/>
            </w:r>
            <w:bookmarkEnd w:id="12"/>
          </w:p>
        </w:tc>
        <w:tc>
          <w:tcPr>
            <w:tcW w:w="1010" w:type="dxa"/>
            <w:gridSpan w:val="2"/>
            <w:tcBorders>
              <w:top w:val="nil"/>
              <w:left w:val="nil"/>
              <w:bottom w:val="nil"/>
              <w:right w:val="nil"/>
            </w:tcBorders>
            <w:shd w:val="clear" w:color="auto" w:fill="auto"/>
            <w:vAlign w:val="center"/>
          </w:tcPr>
          <w:p w14:paraId="7A5403F9" w14:textId="77777777" w:rsidR="00557FB4" w:rsidRPr="009500AF" w:rsidRDefault="00557FB4" w:rsidP="002F767D">
            <w:pPr>
              <w:spacing w:before="120" w:after="120"/>
              <w:rPr>
                <w:rFonts w:ascii="Helvetica" w:hAnsi="Helvetica" w:cs="Arial"/>
                <w:sz w:val="20"/>
                <w:szCs w:val="20"/>
              </w:rPr>
            </w:pPr>
            <w:smartTag w:uri="urn:schemas-microsoft-com:office:smarttags" w:element="place">
              <w:smartTag w:uri="urn:schemas-microsoft-com:office:smarttags" w:element="City">
                <w:r w:rsidRPr="009500AF">
                  <w:rPr>
                    <w:rFonts w:ascii="Helvetica" w:hAnsi="Helvetica" w:cs="Arial"/>
                    <w:sz w:val="20"/>
                    <w:szCs w:val="20"/>
                  </w:rPr>
                  <w:t>Mobile</w:t>
                </w:r>
              </w:smartTag>
            </w:smartTag>
            <w:r w:rsidRPr="009500AF">
              <w:rPr>
                <w:rFonts w:ascii="Helvetica" w:hAnsi="Helvetica" w:cs="Arial"/>
                <w:sz w:val="20"/>
                <w:szCs w:val="20"/>
              </w:rPr>
              <w:t>:</w:t>
            </w:r>
          </w:p>
        </w:tc>
        <w:tc>
          <w:tcPr>
            <w:tcW w:w="4004" w:type="dxa"/>
            <w:gridSpan w:val="11"/>
            <w:tcBorders>
              <w:top w:val="nil"/>
              <w:left w:val="nil"/>
              <w:bottom w:val="nil"/>
              <w:right w:val="single" w:sz="4" w:space="0" w:color="auto"/>
            </w:tcBorders>
            <w:shd w:val="clear" w:color="auto" w:fill="auto"/>
            <w:vAlign w:val="center"/>
          </w:tcPr>
          <w:p w14:paraId="0429711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13"/>
                  <w:enabled/>
                  <w:calcOnExit w:val="0"/>
                  <w:textInput>
                    <w:maxLength w:val="4"/>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17C3B">
              <w:t> </w:t>
            </w:r>
            <w:r w:rsidRPr="00917C3B">
              <w:t> </w:t>
            </w:r>
            <w:r w:rsidRPr="009500AF">
              <w:rPr>
                <w:rFonts w:ascii="Helvetica" w:hAnsi="Helvetica" w:cs="Arial"/>
                <w:sz w:val="20"/>
                <w:szCs w:val="20"/>
              </w:rPr>
              <w:fldChar w:fldCharType="end"/>
            </w:r>
            <w:r w:rsidRPr="009500AF">
              <w:rPr>
                <w:rFonts w:ascii="Helvetica" w:hAnsi="Helvetica" w:cs="Arial"/>
                <w:sz w:val="20"/>
                <w:szCs w:val="20"/>
              </w:rPr>
              <w:t xml:space="preserve"> </w:t>
            </w:r>
            <w:r w:rsidRPr="009500AF">
              <w:rPr>
                <w:rFonts w:ascii="Helvetica" w:hAnsi="Helvetica" w:cs="Arial"/>
                <w:sz w:val="20"/>
                <w:szCs w:val="20"/>
              </w:rPr>
              <w:fldChar w:fldCharType="begin">
                <w:ffData>
                  <w:name w:val="Text14"/>
                  <w:enabled/>
                  <w:calcOnExit w:val="0"/>
                  <w:textInput>
                    <w:maxLength w:val="3"/>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17C3B">
              <w:t> </w:t>
            </w:r>
            <w:r w:rsidRPr="009500AF">
              <w:rPr>
                <w:rFonts w:ascii="Helvetica" w:hAnsi="Helvetica" w:cs="Arial"/>
                <w:sz w:val="20"/>
                <w:szCs w:val="20"/>
              </w:rPr>
              <w:fldChar w:fldCharType="end"/>
            </w:r>
            <w:r w:rsidRPr="009500AF">
              <w:rPr>
                <w:rFonts w:ascii="Helvetica" w:hAnsi="Helvetica" w:cs="Arial"/>
                <w:sz w:val="20"/>
                <w:szCs w:val="20"/>
              </w:rPr>
              <w:t xml:space="preserve"> </w:t>
            </w:r>
            <w:r w:rsidRPr="009500AF">
              <w:rPr>
                <w:rFonts w:ascii="Helvetica" w:hAnsi="Helvetica" w:cs="Arial"/>
                <w:sz w:val="20"/>
                <w:szCs w:val="20"/>
              </w:rPr>
              <w:fldChar w:fldCharType="begin">
                <w:ffData>
                  <w:name w:val="Text15"/>
                  <w:enabled/>
                  <w:calcOnExit w:val="0"/>
                  <w:textInput>
                    <w:maxLength w:val="3"/>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17C3B">
              <w:t> </w:t>
            </w:r>
            <w:r w:rsidRPr="00917C3B">
              <w:t> </w:t>
            </w:r>
            <w:r w:rsidRPr="00917C3B">
              <w:t> </w:t>
            </w:r>
            <w:r w:rsidRPr="009500AF">
              <w:rPr>
                <w:rFonts w:ascii="Helvetica" w:hAnsi="Helvetica" w:cs="Arial"/>
                <w:sz w:val="20"/>
                <w:szCs w:val="20"/>
              </w:rPr>
              <w:fldChar w:fldCharType="end"/>
            </w:r>
          </w:p>
        </w:tc>
      </w:tr>
      <w:tr w:rsidR="00557FB4" w:rsidRPr="009500AF" w14:paraId="16ED3F5F" w14:textId="77777777" w:rsidTr="002F767D">
        <w:tc>
          <w:tcPr>
            <w:tcW w:w="3417" w:type="dxa"/>
            <w:gridSpan w:val="5"/>
            <w:tcBorders>
              <w:top w:val="nil"/>
              <w:left w:val="single" w:sz="4" w:space="0" w:color="auto"/>
              <w:bottom w:val="nil"/>
              <w:right w:val="nil"/>
            </w:tcBorders>
            <w:shd w:val="clear" w:color="auto" w:fill="auto"/>
            <w:vAlign w:val="center"/>
          </w:tcPr>
          <w:p w14:paraId="16A0B3AA"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Your relationship to this person:</w:t>
            </w:r>
          </w:p>
        </w:tc>
        <w:bookmarkStart w:id="13" w:name="Text24"/>
        <w:tc>
          <w:tcPr>
            <w:tcW w:w="6805" w:type="dxa"/>
            <w:gridSpan w:val="15"/>
            <w:tcBorders>
              <w:top w:val="nil"/>
              <w:left w:val="nil"/>
              <w:bottom w:val="nil"/>
              <w:right w:val="single" w:sz="4" w:space="0" w:color="auto"/>
            </w:tcBorders>
            <w:shd w:val="clear" w:color="auto" w:fill="auto"/>
            <w:vAlign w:val="center"/>
          </w:tcPr>
          <w:p w14:paraId="2E192D5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24"/>
                  <w:enabled/>
                  <w:calcOnExit w:val="0"/>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bookmarkEnd w:id="13"/>
          </w:p>
        </w:tc>
      </w:tr>
      <w:tr w:rsidR="00557FB4" w:rsidRPr="009500AF" w14:paraId="5B70A8C2" w14:textId="77777777" w:rsidTr="002F767D">
        <w:trPr>
          <w:trHeight w:val="317"/>
        </w:trPr>
        <w:tc>
          <w:tcPr>
            <w:tcW w:w="8096" w:type="dxa"/>
            <w:gridSpan w:val="13"/>
            <w:tcBorders>
              <w:top w:val="nil"/>
              <w:left w:val="single" w:sz="4" w:space="0" w:color="auto"/>
              <w:bottom w:val="single" w:sz="4" w:space="0" w:color="auto"/>
              <w:right w:val="nil"/>
            </w:tcBorders>
            <w:shd w:val="clear" w:color="auto" w:fill="auto"/>
            <w:vAlign w:val="center"/>
          </w:tcPr>
          <w:p w14:paraId="26A4CE0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Why are you applying on this person’s behalf?</w:t>
            </w:r>
          </w:p>
          <w:p w14:paraId="1B814E1F" w14:textId="77777777" w:rsidR="00557FB4" w:rsidRPr="009500AF" w:rsidRDefault="00557FB4" w:rsidP="002F767D">
            <w:pPr>
              <w:spacing w:before="120" w:after="120"/>
              <w:rPr>
                <w:rFonts w:ascii="Helvetica" w:hAnsi="Helvetica" w:cs="Arial"/>
                <w:sz w:val="20"/>
                <w:szCs w:val="20"/>
              </w:rPr>
            </w:pPr>
          </w:p>
        </w:tc>
        <w:tc>
          <w:tcPr>
            <w:tcW w:w="440" w:type="dxa"/>
            <w:gridSpan w:val="2"/>
            <w:tcBorders>
              <w:top w:val="nil"/>
              <w:left w:val="nil"/>
              <w:bottom w:val="single" w:sz="4" w:space="0" w:color="auto"/>
              <w:right w:val="nil"/>
            </w:tcBorders>
            <w:shd w:val="clear" w:color="auto" w:fill="auto"/>
            <w:vAlign w:val="center"/>
          </w:tcPr>
          <w:p w14:paraId="4A9EB1BC" w14:textId="77777777" w:rsidR="00557FB4" w:rsidRPr="009500AF" w:rsidRDefault="00557FB4" w:rsidP="002F767D">
            <w:pPr>
              <w:spacing w:before="120" w:after="120"/>
              <w:rPr>
                <w:rFonts w:ascii="Helvetica" w:hAnsi="Helvetica" w:cs="Arial"/>
                <w:sz w:val="20"/>
                <w:szCs w:val="20"/>
              </w:rPr>
            </w:pPr>
          </w:p>
        </w:tc>
        <w:tc>
          <w:tcPr>
            <w:tcW w:w="622" w:type="dxa"/>
            <w:gridSpan w:val="2"/>
            <w:tcBorders>
              <w:top w:val="nil"/>
              <w:left w:val="nil"/>
              <w:bottom w:val="single" w:sz="4" w:space="0" w:color="auto"/>
              <w:right w:val="nil"/>
            </w:tcBorders>
            <w:shd w:val="clear" w:color="auto" w:fill="auto"/>
            <w:vAlign w:val="center"/>
          </w:tcPr>
          <w:p w14:paraId="45155529" w14:textId="77777777" w:rsidR="00557FB4" w:rsidRPr="009500AF" w:rsidRDefault="00557FB4" w:rsidP="002F767D">
            <w:pPr>
              <w:spacing w:before="120" w:after="120"/>
              <w:rPr>
                <w:rFonts w:ascii="Helvetica" w:hAnsi="Helvetica" w:cs="Arial"/>
                <w:sz w:val="20"/>
                <w:szCs w:val="20"/>
              </w:rPr>
            </w:pPr>
          </w:p>
        </w:tc>
        <w:tc>
          <w:tcPr>
            <w:tcW w:w="441" w:type="dxa"/>
            <w:gridSpan w:val="2"/>
            <w:tcBorders>
              <w:top w:val="nil"/>
              <w:left w:val="nil"/>
              <w:bottom w:val="single" w:sz="4" w:space="0" w:color="auto"/>
              <w:right w:val="nil"/>
            </w:tcBorders>
            <w:shd w:val="clear" w:color="auto" w:fill="auto"/>
            <w:vAlign w:val="center"/>
          </w:tcPr>
          <w:p w14:paraId="5E70D3E5" w14:textId="77777777" w:rsidR="00557FB4" w:rsidRPr="009500AF" w:rsidRDefault="00557FB4" w:rsidP="002F767D">
            <w:pPr>
              <w:spacing w:before="120" w:after="120"/>
              <w:rPr>
                <w:rFonts w:ascii="Helvetica" w:hAnsi="Helvetica" w:cs="Arial"/>
                <w:sz w:val="20"/>
                <w:szCs w:val="20"/>
              </w:rPr>
            </w:pPr>
          </w:p>
        </w:tc>
        <w:tc>
          <w:tcPr>
            <w:tcW w:w="623" w:type="dxa"/>
            <w:tcBorders>
              <w:top w:val="nil"/>
              <w:left w:val="nil"/>
              <w:bottom w:val="single" w:sz="4" w:space="0" w:color="auto"/>
              <w:right w:val="single" w:sz="4" w:space="0" w:color="auto"/>
            </w:tcBorders>
            <w:shd w:val="clear" w:color="auto" w:fill="auto"/>
            <w:vAlign w:val="center"/>
          </w:tcPr>
          <w:p w14:paraId="297DD567" w14:textId="77777777" w:rsidR="00557FB4" w:rsidRPr="009500AF" w:rsidRDefault="00557FB4" w:rsidP="002F767D">
            <w:pPr>
              <w:spacing w:before="120" w:after="120"/>
              <w:rPr>
                <w:rFonts w:ascii="Helvetica" w:hAnsi="Helvetica" w:cs="Arial"/>
                <w:sz w:val="20"/>
                <w:szCs w:val="20"/>
              </w:rPr>
            </w:pPr>
          </w:p>
        </w:tc>
      </w:tr>
    </w:tbl>
    <w:p w14:paraId="0C06FA3D" w14:textId="77777777" w:rsidR="00557FB4" w:rsidRPr="006A4067" w:rsidRDefault="00557FB4" w:rsidP="00557FB4">
      <w:pPr>
        <w:pStyle w:val="Heading1"/>
        <w:shd w:val="clear" w:color="auto" w:fill="C4EDF2"/>
        <w:spacing w:after="120"/>
        <w:rPr>
          <w:rFonts w:ascii="Helvetica" w:hAnsi="Helvetica"/>
          <w:b/>
          <w:bCs/>
          <w:sz w:val="20"/>
          <w:szCs w:val="20"/>
        </w:rPr>
      </w:pPr>
      <w:r>
        <w:rPr>
          <w:rFonts w:ascii="Helvetica" w:hAnsi="Helvetica"/>
          <w:sz w:val="24"/>
          <w:szCs w:val="24"/>
        </w:rPr>
        <w:t>4</w:t>
      </w:r>
      <w:r w:rsidRPr="00917C3B">
        <w:rPr>
          <w:rFonts w:ascii="Helvetica" w:hAnsi="Helvetica"/>
          <w:sz w:val="24"/>
          <w:szCs w:val="24"/>
        </w:rPr>
        <w:t xml:space="preserve">) </w:t>
      </w:r>
      <w:r>
        <w:rPr>
          <w:rFonts w:ascii="Helvetica" w:hAnsi="Helvetica"/>
          <w:sz w:val="24"/>
          <w:szCs w:val="24"/>
        </w:rPr>
        <w:t>Your original request</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6"/>
        <w:gridCol w:w="532"/>
        <w:gridCol w:w="739"/>
        <w:gridCol w:w="485"/>
        <w:gridCol w:w="702"/>
      </w:tblGrid>
      <w:tr w:rsidR="00557FB4" w:rsidRPr="009500AF" w14:paraId="4ED3DAD5" w14:textId="77777777" w:rsidTr="002F767D">
        <w:tc>
          <w:tcPr>
            <w:tcW w:w="10194" w:type="dxa"/>
            <w:gridSpan w:val="5"/>
            <w:tcBorders>
              <w:top w:val="nil"/>
              <w:left w:val="nil"/>
              <w:bottom w:val="nil"/>
              <w:right w:val="nil"/>
            </w:tcBorders>
            <w:shd w:val="clear" w:color="auto" w:fill="auto"/>
            <w:vAlign w:val="center"/>
          </w:tcPr>
          <w:p w14:paraId="02BAAEE3" w14:textId="77777777" w:rsidR="00557FB4" w:rsidRPr="009500AF" w:rsidRDefault="00557FB4" w:rsidP="002F767D">
            <w:pPr>
              <w:keepNext/>
              <w:spacing w:before="120" w:after="120"/>
              <w:jc w:val="both"/>
              <w:rPr>
                <w:rFonts w:ascii="Helvetica" w:hAnsi="Helvetica" w:cs="Arial"/>
                <w:sz w:val="20"/>
                <w:szCs w:val="20"/>
              </w:rPr>
            </w:pPr>
            <w:r w:rsidRPr="009500AF">
              <w:rPr>
                <w:rFonts w:ascii="Helvetica" w:hAnsi="Helvetica" w:cs="Arial"/>
                <w:sz w:val="20"/>
                <w:szCs w:val="20"/>
              </w:rPr>
              <w:t>Please attach a copy of your original request to the agency (if available)</w:t>
            </w:r>
            <w:r w:rsidRPr="00055155">
              <w:rPr>
                <w:rFonts w:ascii="Helvetica" w:hAnsi="Helvetica" w:cs="Arial"/>
                <w:b/>
                <w:sz w:val="20"/>
                <w:szCs w:val="20"/>
              </w:rPr>
              <w:t>.ATTACHED</w:t>
            </w:r>
          </w:p>
        </w:tc>
      </w:tr>
      <w:tr w:rsidR="00557FB4" w:rsidRPr="009500AF" w14:paraId="1344F3AE" w14:textId="77777777" w:rsidTr="002F767D">
        <w:tc>
          <w:tcPr>
            <w:tcW w:w="7875" w:type="dxa"/>
            <w:tcBorders>
              <w:top w:val="single" w:sz="4" w:space="0" w:color="auto"/>
              <w:left w:val="single" w:sz="4" w:space="0" w:color="auto"/>
              <w:bottom w:val="single" w:sz="4" w:space="0" w:color="auto"/>
              <w:right w:val="nil"/>
            </w:tcBorders>
            <w:shd w:val="clear" w:color="auto" w:fill="auto"/>
            <w:vAlign w:val="center"/>
          </w:tcPr>
          <w:p w14:paraId="307F0934" w14:textId="77777777" w:rsidR="00557FB4" w:rsidRPr="009500AF" w:rsidRDefault="00557FB4" w:rsidP="002F767D">
            <w:pPr>
              <w:spacing w:before="120" w:after="120"/>
              <w:rPr>
                <w:rFonts w:ascii="Helvetica" w:hAnsi="Helvetica" w:cs="Arial"/>
                <w:sz w:val="20"/>
                <w:szCs w:val="20"/>
              </w:rPr>
            </w:pPr>
            <w:bookmarkStart w:id="14" w:name="OLE_LINK1"/>
            <w:bookmarkStart w:id="15" w:name="OLE_LINK2"/>
            <w:r w:rsidRPr="009500AF">
              <w:rPr>
                <w:rFonts w:ascii="Helvetica" w:hAnsi="Helvetica" w:cs="Arial"/>
                <w:sz w:val="20"/>
                <w:szCs w:val="20"/>
              </w:rPr>
              <w:t>Have you attached a copy of your original request to this application?</w:t>
            </w:r>
          </w:p>
        </w:tc>
        <w:tc>
          <w:tcPr>
            <w:tcW w:w="534" w:type="dxa"/>
            <w:tcBorders>
              <w:top w:val="single" w:sz="4" w:space="0" w:color="auto"/>
              <w:left w:val="nil"/>
              <w:bottom w:val="single" w:sz="4" w:space="0" w:color="auto"/>
              <w:right w:val="nil"/>
            </w:tcBorders>
            <w:shd w:val="clear" w:color="auto" w:fill="auto"/>
            <w:vAlign w:val="center"/>
          </w:tcPr>
          <w:p w14:paraId="1490E8FC"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Check5"/>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587" w:type="dxa"/>
            <w:tcBorders>
              <w:top w:val="single" w:sz="4" w:space="0" w:color="auto"/>
              <w:left w:val="nil"/>
              <w:bottom w:val="single" w:sz="4" w:space="0" w:color="auto"/>
              <w:right w:val="nil"/>
            </w:tcBorders>
            <w:shd w:val="clear" w:color="auto" w:fill="auto"/>
            <w:vAlign w:val="center"/>
          </w:tcPr>
          <w:p w14:paraId="1646BDE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Yes –see below</w:t>
            </w:r>
          </w:p>
        </w:tc>
        <w:tc>
          <w:tcPr>
            <w:tcW w:w="486" w:type="dxa"/>
            <w:tcBorders>
              <w:top w:val="single" w:sz="4" w:space="0" w:color="auto"/>
              <w:left w:val="nil"/>
              <w:bottom w:val="single" w:sz="4" w:space="0" w:color="auto"/>
              <w:right w:val="nil"/>
            </w:tcBorders>
            <w:shd w:val="clear" w:color="auto" w:fill="auto"/>
            <w:vAlign w:val="center"/>
          </w:tcPr>
          <w:p w14:paraId="32EFFCCB"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6"/>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712" w:type="dxa"/>
            <w:tcBorders>
              <w:top w:val="single" w:sz="4" w:space="0" w:color="auto"/>
              <w:left w:val="nil"/>
              <w:bottom w:val="single" w:sz="4" w:space="0" w:color="auto"/>
              <w:right w:val="single" w:sz="4" w:space="0" w:color="auto"/>
            </w:tcBorders>
            <w:shd w:val="clear" w:color="auto" w:fill="auto"/>
            <w:vAlign w:val="center"/>
          </w:tcPr>
          <w:p w14:paraId="3BC1C23A" w14:textId="77777777" w:rsidR="00557FB4" w:rsidRPr="009500AF" w:rsidRDefault="00557FB4" w:rsidP="002F767D">
            <w:pPr>
              <w:spacing w:before="120" w:after="120"/>
              <w:rPr>
                <w:rFonts w:ascii="Helvetica" w:hAnsi="Helvetica" w:cs="Arial"/>
                <w:sz w:val="12"/>
                <w:szCs w:val="12"/>
              </w:rPr>
            </w:pPr>
          </w:p>
        </w:tc>
      </w:tr>
      <w:bookmarkEnd w:id="14"/>
      <w:bookmarkEnd w:id="15"/>
      <w:tr w:rsidR="00557FB4" w:rsidRPr="009500AF" w14:paraId="0F3949F7" w14:textId="77777777" w:rsidTr="002F767D">
        <w:tc>
          <w:tcPr>
            <w:tcW w:w="10194" w:type="dxa"/>
            <w:gridSpan w:val="5"/>
            <w:tcBorders>
              <w:top w:val="nil"/>
              <w:left w:val="nil"/>
              <w:bottom w:val="single" w:sz="4" w:space="0" w:color="auto"/>
              <w:right w:val="nil"/>
            </w:tcBorders>
            <w:shd w:val="clear" w:color="auto" w:fill="auto"/>
            <w:vAlign w:val="center"/>
          </w:tcPr>
          <w:p w14:paraId="57450E0F" w14:textId="77777777" w:rsidR="00557FB4" w:rsidRPr="009500AF" w:rsidRDefault="00557FB4" w:rsidP="002F767D">
            <w:pPr>
              <w:keepNext/>
              <w:spacing w:before="120" w:after="120"/>
              <w:jc w:val="both"/>
              <w:rPr>
                <w:rFonts w:ascii="Helvetica" w:hAnsi="Helvetica" w:cs="Arial"/>
                <w:sz w:val="20"/>
                <w:szCs w:val="20"/>
              </w:rPr>
            </w:pPr>
            <w:r w:rsidRPr="009500AF">
              <w:rPr>
                <w:rFonts w:ascii="Helvetica" w:hAnsi="Helvetica" w:cs="Arial"/>
                <w:sz w:val="20"/>
                <w:szCs w:val="20"/>
              </w:rPr>
              <w:t>If not, please provide details below of the documents you requested from the agency.</w:t>
            </w:r>
          </w:p>
        </w:tc>
      </w:tr>
      <w:tr w:rsidR="00557FB4" w:rsidRPr="009500AF" w14:paraId="575A803B" w14:textId="77777777" w:rsidTr="002F767D">
        <w:tc>
          <w:tcPr>
            <w:tcW w:w="10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74D84" w14:textId="77777777" w:rsidR="00557FB4" w:rsidRPr="009500AF" w:rsidRDefault="00557FB4" w:rsidP="002F767D">
            <w:pPr>
              <w:keepNext/>
              <w:spacing w:before="120" w:after="120"/>
              <w:jc w:val="both"/>
              <w:rPr>
                <w:rFonts w:ascii="Helvetica" w:hAnsi="Helvetica" w:cs="Arial"/>
                <w:sz w:val="20"/>
                <w:szCs w:val="20"/>
              </w:rPr>
            </w:pPr>
          </w:p>
          <w:p w14:paraId="15C5910E" w14:textId="77777777" w:rsidR="00557FB4" w:rsidRPr="009500AF" w:rsidRDefault="00557FB4" w:rsidP="002F767D">
            <w:pPr>
              <w:keepNext/>
              <w:spacing w:before="120" w:after="120"/>
              <w:jc w:val="both"/>
              <w:rPr>
                <w:rFonts w:ascii="Helvetica" w:hAnsi="Helvetica" w:cs="Arial"/>
                <w:sz w:val="20"/>
                <w:szCs w:val="20"/>
              </w:rPr>
            </w:pPr>
            <w:r w:rsidRPr="009500AF">
              <w:rPr>
                <w:rFonts w:ascii="Helvetica" w:hAnsi="Helvetica" w:cs="Arial"/>
                <w:sz w:val="20"/>
                <w:szCs w:val="20"/>
              </w:rPr>
              <w:t>All docs are attached.</w:t>
            </w:r>
          </w:p>
        </w:tc>
      </w:tr>
    </w:tbl>
    <w:p w14:paraId="45F62F79" w14:textId="77777777" w:rsidR="00557FB4" w:rsidRDefault="00557FB4" w:rsidP="00557FB4">
      <w:pPr>
        <w:pStyle w:val="Heading1"/>
        <w:spacing w:after="120"/>
        <w:rPr>
          <w:rFonts w:ascii="Helvetica" w:hAnsi="Helvetica"/>
          <w:sz w:val="24"/>
          <w:szCs w:val="24"/>
        </w:rPr>
      </w:pPr>
    </w:p>
    <w:p w14:paraId="10881F35" w14:textId="77777777" w:rsidR="00557FB4" w:rsidRPr="005C6712" w:rsidRDefault="00557FB4" w:rsidP="00557FB4">
      <w:pPr>
        <w:pStyle w:val="Heading1"/>
        <w:shd w:val="clear" w:color="auto" w:fill="C4EDF2"/>
        <w:spacing w:after="120"/>
        <w:rPr>
          <w:rFonts w:ascii="Helvetica" w:hAnsi="Helvetica"/>
          <w:b/>
          <w:sz w:val="24"/>
          <w:szCs w:val="24"/>
        </w:rPr>
      </w:pPr>
      <w:r>
        <w:rPr>
          <w:rFonts w:ascii="Helvetica" w:hAnsi="Helvetica"/>
          <w:sz w:val="24"/>
          <w:szCs w:val="24"/>
        </w:rPr>
        <w:t>5</w:t>
      </w:r>
      <w:r w:rsidRPr="00917C3B">
        <w:rPr>
          <w:rFonts w:ascii="Helvetica" w:hAnsi="Helvetica"/>
          <w:sz w:val="24"/>
          <w:szCs w:val="24"/>
        </w:rPr>
        <w:t xml:space="preserve">) </w:t>
      </w:r>
      <w:r>
        <w:rPr>
          <w:rFonts w:ascii="Helvetica" w:hAnsi="Helvetica"/>
          <w:sz w:val="24"/>
          <w:szCs w:val="24"/>
        </w:rPr>
        <w:t>Which decision do you want reviewed?</w:t>
      </w:r>
      <w:r>
        <w:rPr>
          <w:rFonts w:ascii="Helvetica" w:hAnsi="Helvetica"/>
          <w:b/>
          <w:sz w:val="24"/>
          <w:szCs w:val="24"/>
        </w:rPr>
        <w:t xml:space="preserve"> </w:t>
      </w:r>
      <w:r>
        <w:rPr>
          <w:rFonts w:ascii="Helvetica" w:hAnsi="Helvetica"/>
          <w:b/>
          <w:sz w:val="24"/>
          <w:szCs w:val="24"/>
        </w:rPr>
        <w:softHyphen/>
        <w:t>– You must complete this section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38"/>
        <w:gridCol w:w="4097"/>
        <w:gridCol w:w="1022"/>
        <w:gridCol w:w="515"/>
        <w:gridCol w:w="739"/>
        <w:gridCol w:w="477"/>
        <w:gridCol w:w="607"/>
      </w:tblGrid>
      <w:tr w:rsidR="00557FB4" w:rsidRPr="009500AF" w14:paraId="20055D1A" w14:textId="77777777" w:rsidTr="002F767D">
        <w:tc>
          <w:tcPr>
            <w:tcW w:w="10194" w:type="dxa"/>
            <w:gridSpan w:val="8"/>
            <w:tcBorders>
              <w:top w:val="nil"/>
              <w:left w:val="nil"/>
              <w:bottom w:val="single" w:sz="4" w:space="0" w:color="auto"/>
              <w:right w:val="nil"/>
            </w:tcBorders>
            <w:shd w:val="clear" w:color="auto" w:fill="auto"/>
            <w:vAlign w:val="center"/>
          </w:tcPr>
          <w:p w14:paraId="5121FD7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An application for review must identify the agency concerned. This is the organisation that made the decision you want reviewed. Please attach a copy of the agency’s decision notice (if available).</w:t>
            </w:r>
          </w:p>
        </w:tc>
      </w:tr>
      <w:tr w:rsidR="00557FB4" w:rsidRPr="009500AF" w14:paraId="6052B45F" w14:textId="77777777" w:rsidTr="002F767D">
        <w:tc>
          <w:tcPr>
            <w:tcW w:w="6588" w:type="dxa"/>
            <w:gridSpan w:val="3"/>
            <w:tcBorders>
              <w:top w:val="single" w:sz="4" w:space="0" w:color="auto"/>
              <w:left w:val="single" w:sz="4" w:space="0" w:color="auto"/>
              <w:bottom w:val="nil"/>
              <w:right w:val="nil"/>
            </w:tcBorders>
            <w:shd w:val="clear" w:color="auto" w:fill="auto"/>
            <w:vAlign w:val="center"/>
          </w:tcPr>
          <w:p w14:paraId="08D181FE"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Date you received the agency’s decision on your request</w:t>
            </w:r>
          </w:p>
        </w:tc>
        <w:tc>
          <w:tcPr>
            <w:tcW w:w="3606" w:type="dxa"/>
            <w:gridSpan w:val="5"/>
            <w:tcBorders>
              <w:top w:val="single" w:sz="4" w:space="0" w:color="auto"/>
              <w:left w:val="nil"/>
              <w:bottom w:val="nil"/>
              <w:right w:val="single" w:sz="4" w:space="0" w:color="auto"/>
            </w:tcBorders>
            <w:shd w:val="clear" w:color="auto" w:fill="auto"/>
            <w:vAlign w:val="center"/>
          </w:tcPr>
          <w:p w14:paraId="6874B50D"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10 August 2015</w:t>
            </w:r>
          </w:p>
        </w:tc>
      </w:tr>
      <w:tr w:rsidR="00557FB4" w:rsidRPr="009500AF" w14:paraId="741D2075" w14:textId="77777777" w:rsidTr="002F767D">
        <w:tblPrEx>
          <w:tblBorders>
            <w:insideH w:val="single" w:sz="4" w:space="0" w:color="auto"/>
            <w:insideV w:val="single" w:sz="4" w:space="0" w:color="auto"/>
          </w:tblBorders>
        </w:tblPrEx>
        <w:tc>
          <w:tcPr>
            <w:tcW w:w="7875" w:type="dxa"/>
            <w:gridSpan w:val="4"/>
            <w:tcBorders>
              <w:top w:val="nil"/>
              <w:left w:val="single" w:sz="4" w:space="0" w:color="auto"/>
              <w:bottom w:val="single" w:sz="4" w:space="0" w:color="auto"/>
              <w:right w:val="nil"/>
            </w:tcBorders>
            <w:shd w:val="clear" w:color="auto" w:fill="auto"/>
            <w:vAlign w:val="center"/>
          </w:tcPr>
          <w:p w14:paraId="5FDE9BFE" w14:textId="77777777" w:rsidR="00557FB4" w:rsidRDefault="00557FB4" w:rsidP="002F767D">
            <w:pPr>
              <w:spacing w:before="120" w:after="120"/>
              <w:rPr>
                <w:rFonts w:ascii="Helvetica" w:hAnsi="Helvetica" w:cs="Arial"/>
                <w:sz w:val="20"/>
                <w:szCs w:val="20"/>
              </w:rPr>
            </w:pPr>
            <w:r w:rsidRPr="009500AF">
              <w:rPr>
                <w:rFonts w:ascii="Helvetica" w:hAnsi="Helvetica" w:cs="Arial"/>
                <w:sz w:val="20"/>
                <w:szCs w:val="20"/>
              </w:rPr>
              <w:t>Have you attached a copy of the agency’s decision notice to this application?</w:t>
            </w:r>
          </w:p>
          <w:p w14:paraId="7A13464C" w14:textId="77777777" w:rsidR="00557FB4" w:rsidRPr="009500AF" w:rsidRDefault="00557FB4" w:rsidP="002F767D">
            <w:pPr>
              <w:spacing w:before="120" w:after="120"/>
              <w:rPr>
                <w:rFonts w:ascii="Helvetica" w:hAnsi="Helvetica" w:cs="Arial"/>
                <w:sz w:val="20"/>
                <w:szCs w:val="20"/>
              </w:rPr>
            </w:pPr>
            <w:r w:rsidRPr="00055155">
              <w:rPr>
                <w:rFonts w:ascii="Helvetica" w:hAnsi="Helvetica" w:cs="Arial"/>
                <w:b/>
                <w:sz w:val="20"/>
                <w:szCs w:val="20"/>
              </w:rPr>
              <w:t>.ATTACHED</w:t>
            </w:r>
          </w:p>
        </w:tc>
        <w:tc>
          <w:tcPr>
            <w:tcW w:w="534" w:type="dxa"/>
            <w:tcBorders>
              <w:top w:val="nil"/>
              <w:left w:val="nil"/>
              <w:bottom w:val="single" w:sz="4" w:space="0" w:color="auto"/>
              <w:right w:val="nil"/>
            </w:tcBorders>
            <w:shd w:val="clear" w:color="auto" w:fill="auto"/>
            <w:vAlign w:val="center"/>
          </w:tcPr>
          <w:p w14:paraId="507CC872"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Check5"/>
                  <w:enabled/>
                  <w:calcOnExit w:val="0"/>
                  <w:checkBox>
                    <w:sizeAuto/>
                    <w:default w:val="0"/>
                    <w:checked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587" w:type="dxa"/>
            <w:tcBorders>
              <w:top w:val="nil"/>
              <w:left w:val="nil"/>
              <w:bottom w:val="single" w:sz="4" w:space="0" w:color="auto"/>
              <w:right w:val="nil"/>
            </w:tcBorders>
            <w:shd w:val="clear" w:color="auto" w:fill="auto"/>
            <w:vAlign w:val="center"/>
          </w:tcPr>
          <w:p w14:paraId="5E229A66"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Yes see below</w:t>
            </w:r>
          </w:p>
        </w:tc>
        <w:tc>
          <w:tcPr>
            <w:tcW w:w="486" w:type="dxa"/>
            <w:tcBorders>
              <w:top w:val="nil"/>
              <w:left w:val="nil"/>
              <w:bottom w:val="single" w:sz="4" w:space="0" w:color="auto"/>
              <w:right w:val="nil"/>
            </w:tcBorders>
            <w:shd w:val="clear" w:color="auto" w:fill="auto"/>
            <w:vAlign w:val="center"/>
          </w:tcPr>
          <w:p w14:paraId="708A24DA"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6"/>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712" w:type="dxa"/>
            <w:tcBorders>
              <w:top w:val="nil"/>
              <w:left w:val="nil"/>
              <w:bottom w:val="single" w:sz="4" w:space="0" w:color="auto"/>
              <w:right w:val="single" w:sz="4" w:space="0" w:color="auto"/>
            </w:tcBorders>
            <w:shd w:val="clear" w:color="auto" w:fill="auto"/>
            <w:vAlign w:val="center"/>
          </w:tcPr>
          <w:p w14:paraId="7EB4AB50" w14:textId="77777777" w:rsidR="00557FB4" w:rsidRPr="009500AF" w:rsidRDefault="00557FB4" w:rsidP="002F767D">
            <w:pPr>
              <w:spacing w:before="120" w:after="120"/>
              <w:rPr>
                <w:rFonts w:ascii="Helvetica" w:hAnsi="Helvetica" w:cs="Arial"/>
                <w:sz w:val="12"/>
                <w:szCs w:val="12"/>
              </w:rPr>
            </w:pPr>
          </w:p>
        </w:tc>
      </w:tr>
      <w:tr w:rsidR="00557FB4" w:rsidRPr="009500AF" w14:paraId="08B3FC17" w14:textId="77777777" w:rsidTr="002F767D">
        <w:tblPrEx>
          <w:tblBorders>
            <w:top w:val="none" w:sz="0" w:space="0" w:color="auto"/>
            <w:left w:val="none" w:sz="0" w:space="0" w:color="auto"/>
            <w:bottom w:val="none" w:sz="0" w:space="0" w:color="auto"/>
            <w:right w:val="none" w:sz="0" w:space="0" w:color="auto"/>
          </w:tblBorders>
        </w:tblPrEx>
        <w:tc>
          <w:tcPr>
            <w:tcW w:w="10194" w:type="dxa"/>
            <w:gridSpan w:val="8"/>
            <w:tcBorders>
              <w:bottom w:val="single" w:sz="4" w:space="0" w:color="auto"/>
            </w:tcBorders>
            <w:shd w:val="clear" w:color="auto" w:fill="auto"/>
            <w:vAlign w:val="center"/>
          </w:tcPr>
          <w:p w14:paraId="1C732736"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If you have not attached a copy of the agency’s decision, please provide the following details:</w:t>
            </w:r>
          </w:p>
        </w:tc>
      </w:tr>
      <w:tr w:rsidR="00557FB4" w:rsidRPr="009500AF" w14:paraId="1794DA5E" w14:textId="77777777" w:rsidTr="002F767D">
        <w:tc>
          <w:tcPr>
            <w:tcW w:w="1548" w:type="dxa"/>
            <w:gridSpan w:val="2"/>
            <w:tcBorders>
              <w:top w:val="single" w:sz="4" w:space="0" w:color="auto"/>
              <w:left w:val="single" w:sz="4" w:space="0" w:color="auto"/>
              <w:bottom w:val="nil"/>
              <w:right w:val="nil"/>
            </w:tcBorders>
            <w:shd w:val="clear" w:color="auto" w:fill="auto"/>
            <w:vAlign w:val="center"/>
          </w:tcPr>
          <w:p w14:paraId="7BDABE0B"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Agency Name</w:t>
            </w:r>
          </w:p>
        </w:tc>
        <w:bookmarkStart w:id="16" w:name="Text36"/>
        <w:tc>
          <w:tcPr>
            <w:tcW w:w="8646" w:type="dxa"/>
            <w:gridSpan w:val="6"/>
            <w:tcBorders>
              <w:top w:val="single" w:sz="4" w:space="0" w:color="auto"/>
              <w:left w:val="nil"/>
              <w:bottom w:val="nil"/>
              <w:right w:val="single" w:sz="4" w:space="0" w:color="auto"/>
            </w:tcBorders>
            <w:shd w:val="clear" w:color="auto" w:fill="auto"/>
            <w:vAlign w:val="center"/>
          </w:tcPr>
          <w:p w14:paraId="11B994F9"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36"/>
                  <w:enabled/>
                  <w:calcOnExit w:val="0"/>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Arial" w:hAnsi="Arial" w:cs="Arial"/>
                <w:sz w:val="20"/>
                <w:szCs w:val="20"/>
              </w:rPr>
              <w:t> </w:t>
            </w:r>
            <w:r w:rsidRPr="009500AF">
              <w:rPr>
                <w:rFonts w:ascii="Helvetica" w:hAnsi="Helvetica" w:cs="Arial"/>
                <w:sz w:val="20"/>
                <w:szCs w:val="20"/>
              </w:rPr>
              <w:fldChar w:fldCharType="end"/>
            </w:r>
            <w:bookmarkEnd w:id="16"/>
          </w:p>
        </w:tc>
      </w:tr>
      <w:tr w:rsidR="00557FB4" w:rsidRPr="009500AF" w14:paraId="3199ED26" w14:textId="77777777" w:rsidTr="002F767D">
        <w:tc>
          <w:tcPr>
            <w:tcW w:w="6588" w:type="dxa"/>
            <w:gridSpan w:val="3"/>
            <w:tcBorders>
              <w:top w:val="nil"/>
              <w:left w:val="single" w:sz="4" w:space="0" w:color="auto"/>
              <w:bottom w:val="nil"/>
              <w:right w:val="nil"/>
            </w:tcBorders>
            <w:shd w:val="clear" w:color="auto" w:fill="auto"/>
            <w:vAlign w:val="center"/>
          </w:tcPr>
          <w:p w14:paraId="448A0DA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Date of the decision (this is the date of the agency’s decision notice)</w:t>
            </w:r>
          </w:p>
        </w:tc>
        <w:bookmarkStart w:id="17" w:name="Text26"/>
        <w:tc>
          <w:tcPr>
            <w:tcW w:w="3606" w:type="dxa"/>
            <w:gridSpan w:val="5"/>
            <w:tcBorders>
              <w:top w:val="nil"/>
              <w:left w:val="nil"/>
              <w:bottom w:val="nil"/>
              <w:right w:val="single" w:sz="4" w:space="0" w:color="auto"/>
            </w:tcBorders>
            <w:shd w:val="clear" w:color="auto" w:fill="auto"/>
            <w:vAlign w:val="center"/>
          </w:tcPr>
          <w:p w14:paraId="7F3BBBA0"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fldChar w:fldCharType="begin">
                <w:ffData>
                  <w:name w:val="Text26"/>
                  <w:enabled/>
                  <w:calcOnExit w:val="0"/>
                  <w:textInput>
                    <w:type w:val="date"/>
                    <w:format w:val="d/MM/yyyy"/>
                  </w:textInput>
                </w:ffData>
              </w:fldChar>
            </w:r>
            <w:r w:rsidRPr="009500AF">
              <w:rPr>
                <w:rFonts w:ascii="Helvetica" w:hAnsi="Helvetica" w:cs="Arial"/>
                <w:sz w:val="20"/>
                <w:szCs w:val="20"/>
              </w:rPr>
              <w:instrText xml:space="preserve"> FORMTEXT </w:instrText>
            </w:r>
            <w:r w:rsidRPr="009500AF">
              <w:rPr>
                <w:rFonts w:ascii="Helvetica" w:hAnsi="Helvetica" w:cs="Arial"/>
                <w:sz w:val="20"/>
                <w:szCs w:val="20"/>
              </w:rPr>
            </w:r>
            <w:r w:rsidRPr="009500AF">
              <w:rPr>
                <w:rFonts w:ascii="Helvetica" w:hAnsi="Helvetica" w:cs="Arial"/>
                <w:sz w:val="20"/>
                <w:szCs w:val="20"/>
              </w:rPr>
              <w:fldChar w:fldCharType="separate"/>
            </w:r>
            <w:r w:rsidRPr="009500AF">
              <w:rPr>
                <w:rFonts w:ascii="Arial" w:hAnsi="Arial" w:cs="Arial"/>
                <w:noProof/>
                <w:sz w:val="20"/>
                <w:szCs w:val="20"/>
              </w:rPr>
              <w:t> </w:t>
            </w:r>
            <w:r w:rsidRPr="009500AF">
              <w:rPr>
                <w:rFonts w:ascii="Arial" w:hAnsi="Arial" w:cs="Arial"/>
                <w:noProof/>
                <w:sz w:val="20"/>
                <w:szCs w:val="20"/>
              </w:rPr>
              <w:t> </w:t>
            </w:r>
            <w:r w:rsidRPr="009500AF">
              <w:rPr>
                <w:rFonts w:ascii="Arial" w:hAnsi="Arial" w:cs="Arial"/>
                <w:noProof/>
                <w:sz w:val="20"/>
                <w:szCs w:val="20"/>
              </w:rPr>
              <w:t> </w:t>
            </w:r>
            <w:r w:rsidRPr="009500AF">
              <w:rPr>
                <w:rFonts w:ascii="Arial" w:hAnsi="Arial" w:cs="Arial"/>
                <w:noProof/>
                <w:sz w:val="20"/>
                <w:szCs w:val="20"/>
              </w:rPr>
              <w:t> </w:t>
            </w:r>
            <w:r w:rsidRPr="009500AF">
              <w:rPr>
                <w:rFonts w:ascii="Arial" w:hAnsi="Arial" w:cs="Arial"/>
                <w:noProof/>
                <w:sz w:val="20"/>
                <w:szCs w:val="20"/>
              </w:rPr>
              <w:t> </w:t>
            </w:r>
            <w:r w:rsidRPr="009500AF">
              <w:rPr>
                <w:rFonts w:ascii="Helvetica" w:hAnsi="Helvetica" w:cs="Arial"/>
                <w:sz w:val="20"/>
                <w:szCs w:val="20"/>
              </w:rPr>
              <w:fldChar w:fldCharType="end"/>
            </w:r>
            <w:bookmarkEnd w:id="17"/>
          </w:p>
        </w:tc>
      </w:tr>
      <w:tr w:rsidR="00557FB4" w:rsidRPr="009500AF" w14:paraId="1AA2DC41" w14:textId="77777777" w:rsidTr="002F767D">
        <w:tc>
          <w:tcPr>
            <w:tcW w:w="10194" w:type="dxa"/>
            <w:gridSpan w:val="8"/>
            <w:tcBorders>
              <w:top w:val="nil"/>
              <w:left w:val="single" w:sz="4" w:space="0" w:color="auto"/>
              <w:bottom w:val="nil"/>
              <w:right w:val="single" w:sz="4" w:space="0" w:color="auto"/>
            </w:tcBorders>
            <w:shd w:val="clear" w:color="auto" w:fill="auto"/>
            <w:vAlign w:val="center"/>
          </w:tcPr>
          <w:p w14:paraId="792BA69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Agency reference number (if contained in the notice)</w:t>
            </w:r>
          </w:p>
        </w:tc>
      </w:tr>
      <w:tr w:rsidR="00557FB4" w:rsidRPr="009500AF" w14:paraId="12678019" w14:textId="77777777" w:rsidTr="002F767D">
        <w:tc>
          <w:tcPr>
            <w:tcW w:w="10194" w:type="dxa"/>
            <w:gridSpan w:val="8"/>
            <w:tcBorders>
              <w:top w:val="nil"/>
              <w:left w:val="single" w:sz="4" w:space="0" w:color="auto"/>
              <w:bottom w:val="nil"/>
              <w:right w:val="single" w:sz="4" w:space="0" w:color="auto"/>
            </w:tcBorders>
            <w:shd w:val="clear" w:color="auto" w:fill="auto"/>
            <w:vAlign w:val="center"/>
          </w:tcPr>
          <w:p w14:paraId="74E86494"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Name of agency decision maker</w:t>
            </w:r>
          </w:p>
        </w:tc>
      </w:tr>
      <w:tr w:rsidR="00557FB4" w:rsidRPr="009500AF" w14:paraId="3F355954" w14:textId="77777777" w:rsidTr="002F767D">
        <w:tblPrEx>
          <w:tblBorders>
            <w:top w:val="none" w:sz="0" w:space="0" w:color="auto"/>
            <w:left w:val="none" w:sz="0" w:space="0" w:color="auto"/>
            <w:bottom w:val="none" w:sz="0" w:space="0" w:color="auto"/>
            <w:right w:val="none" w:sz="0" w:space="0" w:color="auto"/>
          </w:tblBorders>
        </w:tblPrEx>
        <w:tc>
          <w:tcPr>
            <w:tcW w:w="10194" w:type="dxa"/>
            <w:gridSpan w:val="8"/>
            <w:tcBorders>
              <w:left w:val="single" w:sz="4" w:space="0" w:color="auto"/>
              <w:right w:val="single" w:sz="4" w:space="0" w:color="auto"/>
            </w:tcBorders>
            <w:shd w:val="clear" w:color="auto" w:fill="auto"/>
            <w:vAlign w:val="center"/>
          </w:tcPr>
          <w:p w14:paraId="27A9FC00"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Please tick one or more of the boxes below to indicate what the agency decided:</w:t>
            </w:r>
          </w:p>
        </w:tc>
      </w:tr>
      <w:tr w:rsidR="00557FB4" w:rsidRPr="009500AF" w14:paraId="2734DEF0" w14:textId="77777777" w:rsidTr="002F767D">
        <w:tblPrEx>
          <w:tblBorders>
            <w:top w:val="none" w:sz="0" w:space="0" w:color="auto"/>
            <w:left w:val="none" w:sz="0" w:space="0" w:color="auto"/>
            <w:bottom w:val="none" w:sz="0" w:space="0" w:color="auto"/>
            <w:right w:val="none" w:sz="0" w:space="0" w:color="auto"/>
          </w:tblBorders>
        </w:tblPrEx>
        <w:tc>
          <w:tcPr>
            <w:tcW w:w="468" w:type="dxa"/>
            <w:tcBorders>
              <w:left w:val="single" w:sz="4" w:space="0" w:color="auto"/>
            </w:tcBorders>
            <w:shd w:val="clear" w:color="auto" w:fill="auto"/>
            <w:vAlign w:val="center"/>
          </w:tcPr>
          <w:p w14:paraId="7CB0B05F"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
                  <w:enabled/>
                  <w:calcOnExit w:val="0"/>
                  <w:checkBox>
                    <w:sizeAuto/>
                    <w:default w:val="0"/>
                    <w:checked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9726" w:type="dxa"/>
            <w:gridSpan w:val="7"/>
            <w:tcBorders>
              <w:right w:val="single" w:sz="4" w:space="0" w:color="auto"/>
            </w:tcBorders>
            <w:shd w:val="clear" w:color="auto" w:fill="auto"/>
            <w:vAlign w:val="center"/>
          </w:tcPr>
          <w:p w14:paraId="216B29F2"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to refuse access to a document (or parts of a document) you requested</w:t>
            </w:r>
          </w:p>
        </w:tc>
      </w:tr>
      <w:tr w:rsidR="00557FB4" w:rsidRPr="009500AF" w14:paraId="2CF25073" w14:textId="77777777" w:rsidTr="002F767D">
        <w:tblPrEx>
          <w:tblBorders>
            <w:top w:val="none" w:sz="0" w:space="0" w:color="auto"/>
            <w:left w:val="none" w:sz="0" w:space="0" w:color="auto"/>
            <w:bottom w:val="none" w:sz="0" w:space="0" w:color="auto"/>
            <w:right w:val="none" w:sz="0" w:space="0" w:color="auto"/>
          </w:tblBorders>
        </w:tblPrEx>
        <w:tc>
          <w:tcPr>
            <w:tcW w:w="468" w:type="dxa"/>
            <w:tcBorders>
              <w:left w:val="single" w:sz="4" w:space="0" w:color="auto"/>
            </w:tcBorders>
            <w:shd w:val="clear" w:color="auto" w:fill="auto"/>
            <w:vAlign w:val="center"/>
          </w:tcPr>
          <w:p w14:paraId="3259759B"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9726" w:type="dxa"/>
            <w:gridSpan w:val="7"/>
            <w:tcBorders>
              <w:right w:val="single" w:sz="4" w:space="0" w:color="auto"/>
            </w:tcBorders>
            <w:shd w:val="clear" w:color="auto" w:fill="auto"/>
            <w:vAlign w:val="center"/>
          </w:tcPr>
          <w:p w14:paraId="2D017BAC"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to defer access to a document you requested</w:t>
            </w:r>
          </w:p>
        </w:tc>
      </w:tr>
      <w:tr w:rsidR="00557FB4" w:rsidRPr="009500AF" w14:paraId="7BC35342" w14:textId="77777777" w:rsidTr="002F767D">
        <w:tblPrEx>
          <w:tblBorders>
            <w:top w:val="none" w:sz="0" w:space="0" w:color="auto"/>
            <w:left w:val="none" w:sz="0" w:space="0" w:color="auto"/>
            <w:bottom w:val="none" w:sz="0" w:space="0" w:color="auto"/>
            <w:right w:val="none" w:sz="0" w:space="0" w:color="auto"/>
          </w:tblBorders>
        </w:tblPrEx>
        <w:tc>
          <w:tcPr>
            <w:tcW w:w="468" w:type="dxa"/>
            <w:tcBorders>
              <w:left w:val="single" w:sz="4" w:space="0" w:color="auto"/>
            </w:tcBorders>
            <w:shd w:val="clear" w:color="auto" w:fill="auto"/>
            <w:vAlign w:val="center"/>
          </w:tcPr>
          <w:p w14:paraId="670512E2"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9726" w:type="dxa"/>
            <w:gridSpan w:val="7"/>
            <w:tcBorders>
              <w:right w:val="single" w:sz="4" w:space="0" w:color="auto"/>
            </w:tcBorders>
            <w:shd w:val="clear" w:color="auto" w:fill="auto"/>
            <w:vAlign w:val="center"/>
          </w:tcPr>
          <w:p w14:paraId="48B25067"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not to waive or reduce an application fee</w:t>
            </w:r>
          </w:p>
        </w:tc>
      </w:tr>
      <w:tr w:rsidR="00557FB4" w:rsidRPr="009500AF" w14:paraId="004679AC" w14:textId="77777777" w:rsidTr="002F767D">
        <w:tblPrEx>
          <w:tblBorders>
            <w:top w:val="none" w:sz="0" w:space="0" w:color="auto"/>
            <w:left w:val="none" w:sz="0" w:space="0" w:color="auto"/>
            <w:bottom w:val="none" w:sz="0" w:space="0" w:color="auto"/>
            <w:right w:val="none" w:sz="0" w:space="0" w:color="auto"/>
          </w:tblBorders>
        </w:tblPrEx>
        <w:tc>
          <w:tcPr>
            <w:tcW w:w="468" w:type="dxa"/>
            <w:tcBorders>
              <w:left w:val="single" w:sz="4" w:space="0" w:color="auto"/>
              <w:bottom w:val="single" w:sz="4" w:space="0" w:color="auto"/>
            </w:tcBorders>
            <w:shd w:val="clear" w:color="auto" w:fill="auto"/>
            <w:vAlign w:val="center"/>
          </w:tcPr>
          <w:p w14:paraId="0F5E14FF"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9726" w:type="dxa"/>
            <w:gridSpan w:val="7"/>
            <w:tcBorders>
              <w:bottom w:val="single" w:sz="4" w:space="0" w:color="auto"/>
              <w:right w:val="single" w:sz="4" w:space="0" w:color="auto"/>
            </w:tcBorders>
            <w:shd w:val="clear" w:color="auto" w:fill="auto"/>
            <w:vAlign w:val="center"/>
          </w:tcPr>
          <w:p w14:paraId="27584471" w14:textId="77777777" w:rsidR="00557FB4" w:rsidRPr="009500AF" w:rsidRDefault="00557FB4" w:rsidP="002F767D">
            <w:pPr>
              <w:spacing w:before="120" w:after="120"/>
              <w:jc w:val="both"/>
              <w:rPr>
                <w:rFonts w:ascii="Helvetica" w:hAnsi="Helvetica" w:cs="Arial"/>
                <w:sz w:val="20"/>
                <w:szCs w:val="20"/>
              </w:rPr>
            </w:pPr>
            <w:r w:rsidRPr="009500AF">
              <w:rPr>
                <w:rFonts w:ascii="Helvetica" w:hAnsi="Helvetica" w:cs="Arial"/>
                <w:sz w:val="20"/>
                <w:szCs w:val="20"/>
              </w:rPr>
              <w:t xml:space="preserve">not to amend a document with personal information </w:t>
            </w:r>
          </w:p>
        </w:tc>
      </w:tr>
    </w:tbl>
    <w:p w14:paraId="2AB66E10" w14:textId="77777777" w:rsidR="00557FB4" w:rsidRPr="0021651B" w:rsidRDefault="00557FB4" w:rsidP="00557FB4">
      <w:pPr>
        <w:pStyle w:val="Heading1"/>
        <w:spacing w:after="120"/>
        <w:rPr>
          <w:rFonts w:ascii="Helvetica" w:hAnsi="Helvetica"/>
          <w:sz w:val="24"/>
          <w:szCs w:val="24"/>
        </w:rPr>
      </w:pPr>
    </w:p>
    <w:p w14:paraId="33A92698" w14:textId="77777777" w:rsidR="00557FB4" w:rsidRPr="0021651B" w:rsidRDefault="00557FB4" w:rsidP="00557FB4">
      <w:pPr>
        <w:pStyle w:val="Heading1"/>
        <w:shd w:val="clear" w:color="auto" w:fill="C4EDF2"/>
        <w:spacing w:after="120"/>
        <w:rPr>
          <w:rFonts w:ascii="Helvetica" w:hAnsi="Helvetica"/>
          <w:sz w:val="24"/>
          <w:szCs w:val="24"/>
        </w:rPr>
      </w:pPr>
      <w:bookmarkStart w:id="18" w:name="Text41"/>
      <w:r>
        <w:rPr>
          <w:rFonts w:ascii="Helvetica" w:hAnsi="Helvetica"/>
          <w:sz w:val="24"/>
          <w:szCs w:val="24"/>
        </w:rPr>
        <w:t>6</w:t>
      </w:r>
      <w:r w:rsidRPr="00000070">
        <w:rPr>
          <w:rFonts w:ascii="Helvetica" w:hAnsi="Helvetica"/>
          <w:sz w:val="24"/>
          <w:szCs w:val="24"/>
        </w:rPr>
        <w:t>) H</w:t>
      </w:r>
      <w:bookmarkEnd w:id="18"/>
      <w:r w:rsidRPr="00000070">
        <w:rPr>
          <w:rFonts w:ascii="Helvetica" w:hAnsi="Helvetica"/>
          <w:sz w:val="24"/>
          <w:szCs w:val="24"/>
        </w:rPr>
        <w:t xml:space="preserve">ow to submit this </w:t>
      </w:r>
      <w:r>
        <w:rPr>
          <w:rFonts w:ascii="Helvetica" w:hAnsi="Helvetica"/>
          <w:sz w:val="24"/>
          <w:szCs w:val="24"/>
        </w:rPr>
        <w:t>application</w:t>
      </w:r>
    </w:p>
    <w:p w14:paraId="7B3A61B8" w14:textId="77777777" w:rsidR="00557FB4" w:rsidRPr="00917C3B" w:rsidRDefault="00557FB4" w:rsidP="00557FB4">
      <w:pPr>
        <w:spacing w:before="120" w:after="120"/>
        <w:jc w:val="both"/>
        <w:rPr>
          <w:rFonts w:ascii="Helvetica" w:hAnsi="Helvetica" w:cs="Arial"/>
          <w:sz w:val="20"/>
          <w:szCs w:val="20"/>
        </w:rPr>
      </w:pPr>
      <w:r w:rsidRPr="00917C3B">
        <w:rPr>
          <w:rFonts w:ascii="Helvetica" w:hAnsi="Helvetica" w:cs="Arial"/>
          <w:sz w:val="20"/>
          <w:szCs w:val="20"/>
        </w:rPr>
        <w:t>P</w:t>
      </w:r>
      <w:r>
        <w:rPr>
          <w:rFonts w:ascii="Helvetica" w:hAnsi="Helvetica" w:cs="Arial"/>
          <w:sz w:val="20"/>
          <w:szCs w:val="20"/>
        </w:rPr>
        <w:t xml:space="preserve">lease submit your completed application </w:t>
      </w:r>
      <w:r w:rsidRPr="00917C3B">
        <w:rPr>
          <w:rFonts w:ascii="Helvetica" w:hAnsi="Helvetica" w:cs="Arial"/>
          <w:sz w:val="20"/>
          <w:szCs w:val="20"/>
        </w:rPr>
        <w:t>to the</w:t>
      </w:r>
      <w:r>
        <w:rPr>
          <w:rFonts w:ascii="Helvetica" w:hAnsi="Helvetica" w:cs="Arial"/>
          <w:sz w:val="20"/>
          <w:szCs w:val="20"/>
        </w:rPr>
        <w:t xml:space="preserve"> FOI Commissioner by:</w:t>
      </w:r>
    </w:p>
    <w:tbl>
      <w:tblPr>
        <w:tblW w:w="0" w:type="auto"/>
        <w:tblLook w:val="01E0" w:firstRow="1" w:lastRow="1" w:firstColumn="1" w:lastColumn="1" w:noHBand="0" w:noVBand="0"/>
      </w:tblPr>
      <w:tblGrid>
        <w:gridCol w:w="2193"/>
        <w:gridCol w:w="6670"/>
      </w:tblGrid>
      <w:tr w:rsidR="00557FB4" w:rsidRPr="009500AF" w14:paraId="57625ACD" w14:textId="77777777" w:rsidTr="002F767D">
        <w:tc>
          <w:tcPr>
            <w:tcW w:w="2628" w:type="dxa"/>
            <w:shd w:val="clear" w:color="auto" w:fill="auto"/>
          </w:tcPr>
          <w:p w14:paraId="09C3BB25"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lastRenderedPageBreak/>
              <w:t>Email</w:t>
            </w:r>
          </w:p>
        </w:tc>
        <w:tc>
          <w:tcPr>
            <w:tcW w:w="7566" w:type="dxa"/>
            <w:shd w:val="clear" w:color="auto" w:fill="auto"/>
          </w:tcPr>
          <w:p w14:paraId="34EF321D" w14:textId="77777777" w:rsidR="00557FB4" w:rsidRPr="009500AF" w:rsidRDefault="006B71C9" w:rsidP="002F767D">
            <w:pPr>
              <w:spacing w:before="120" w:after="120"/>
              <w:rPr>
                <w:rFonts w:ascii="Helvetica" w:hAnsi="Helvetica" w:cs="Arial"/>
                <w:i/>
                <w:color w:val="2392A1"/>
                <w:sz w:val="20"/>
                <w:szCs w:val="20"/>
              </w:rPr>
            </w:pPr>
            <w:hyperlink r:id="rId11" w:history="1">
              <w:r w:rsidR="00557FB4" w:rsidRPr="009500AF">
                <w:rPr>
                  <w:rStyle w:val="Hyperlink"/>
                  <w:rFonts w:ascii="Helvetica" w:hAnsi="Helvetica" w:cs="Arial"/>
                  <w:i/>
                  <w:color w:val="2392A1"/>
                  <w:sz w:val="20"/>
                  <w:szCs w:val="20"/>
                </w:rPr>
                <w:t>enquiries@foicommissioner.vic.gov.au</w:t>
              </w:r>
            </w:hyperlink>
          </w:p>
        </w:tc>
      </w:tr>
      <w:tr w:rsidR="00557FB4" w:rsidRPr="009500AF" w14:paraId="41217538" w14:textId="77777777" w:rsidTr="002F767D">
        <w:tc>
          <w:tcPr>
            <w:tcW w:w="2628" w:type="dxa"/>
            <w:shd w:val="clear" w:color="auto" w:fill="auto"/>
          </w:tcPr>
          <w:p w14:paraId="73424343"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Post</w:t>
            </w:r>
          </w:p>
        </w:tc>
        <w:tc>
          <w:tcPr>
            <w:tcW w:w="7566" w:type="dxa"/>
            <w:shd w:val="clear" w:color="auto" w:fill="auto"/>
          </w:tcPr>
          <w:p w14:paraId="501B448B" w14:textId="77777777" w:rsidR="00557FB4" w:rsidRPr="009500AF" w:rsidRDefault="00557FB4" w:rsidP="002F767D">
            <w:pPr>
              <w:spacing w:before="120" w:after="120"/>
              <w:rPr>
                <w:rFonts w:ascii="Helvetica" w:hAnsi="Helvetica" w:cs="Arial"/>
                <w:sz w:val="20"/>
                <w:szCs w:val="20"/>
              </w:rPr>
            </w:pPr>
            <w:smartTag w:uri="urn:schemas-microsoft-com:office:smarttags" w:element="address">
              <w:smartTag w:uri="urn:schemas-microsoft-com:office:smarttags" w:element="Street">
                <w:r w:rsidRPr="009500AF">
                  <w:rPr>
                    <w:rFonts w:ascii="Helvetica" w:hAnsi="Helvetica" w:cs="Arial"/>
                    <w:sz w:val="20"/>
                    <w:szCs w:val="20"/>
                  </w:rPr>
                  <w:t>PO Box 24274</w:t>
                </w:r>
              </w:smartTag>
              <w:r w:rsidRPr="009500AF">
                <w:rPr>
                  <w:rFonts w:ascii="Helvetica" w:hAnsi="Helvetica" w:cs="Arial"/>
                  <w:sz w:val="20"/>
                  <w:szCs w:val="20"/>
                </w:rPr>
                <w:t xml:space="preserve">, </w:t>
              </w:r>
              <w:smartTag w:uri="urn:schemas-microsoft-com:office:smarttags" w:element="City">
                <w:r w:rsidRPr="009500AF">
                  <w:rPr>
                    <w:rFonts w:ascii="Helvetica" w:hAnsi="Helvetica" w:cs="Arial"/>
                    <w:sz w:val="20"/>
                    <w:szCs w:val="20"/>
                  </w:rPr>
                  <w:t>Melbourne</w:t>
                </w:r>
              </w:smartTag>
            </w:smartTag>
            <w:r w:rsidRPr="009500AF">
              <w:rPr>
                <w:rFonts w:ascii="Helvetica" w:hAnsi="Helvetica" w:cs="Arial"/>
                <w:sz w:val="20"/>
                <w:szCs w:val="20"/>
              </w:rPr>
              <w:t>, Vic 3000</w:t>
            </w:r>
          </w:p>
        </w:tc>
      </w:tr>
    </w:tbl>
    <w:p w14:paraId="3B9AAE53" w14:textId="77777777" w:rsidR="00557FB4" w:rsidRPr="00917C3B" w:rsidRDefault="00557FB4" w:rsidP="00557FB4">
      <w:pPr>
        <w:spacing w:before="120" w:after="120"/>
        <w:jc w:val="both"/>
        <w:rPr>
          <w:rFonts w:ascii="Helvetica" w:hAnsi="Helvetica" w:cs="Arial"/>
          <w:sz w:val="20"/>
          <w:szCs w:val="20"/>
        </w:rPr>
      </w:pPr>
    </w:p>
    <w:p w14:paraId="381E7CD8" w14:textId="77777777" w:rsidR="00557FB4" w:rsidRPr="00917C3B" w:rsidRDefault="00557FB4" w:rsidP="00557FB4">
      <w:pPr>
        <w:pStyle w:val="Heading1"/>
        <w:shd w:val="clear" w:color="auto" w:fill="C4EDF2"/>
        <w:spacing w:after="120"/>
        <w:rPr>
          <w:rFonts w:ascii="Helvetica" w:hAnsi="Helvetica"/>
          <w:sz w:val="24"/>
          <w:szCs w:val="24"/>
        </w:rPr>
      </w:pPr>
      <w:r>
        <w:rPr>
          <w:rFonts w:ascii="Helvetica" w:hAnsi="Helvetica"/>
          <w:sz w:val="24"/>
          <w:szCs w:val="24"/>
        </w:rPr>
        <w:t>7</w:t>
      </w:r>
      <w:r w:rsidRPr="00917C3B">
        <w:rPr>
          <w:rFonts w:ascii="Helvetica" w:hAnsi="Helvetica"/>
          <w:sz w:val="24"/>
          <w:szCs w:val="24"/>
        </w:rPr>
        <w:t>) What happens next?</w:t>
      </w:r>
    </w:p>
    <w:p w14:paraId="04A84A62" w14:textId="77777777" w:rsidR="00557FB4" w:rsidRPr="00917C3B" w:rsidRDefault="00557FB4" w:rsidP="00557FB4">
      <w:pPr>
        <w:spacing w:before="120" w:after="120"/>
        <w:jc w:val="both"/>
        <w:rPr>
          <w:rFonts w:ascii="Helvetica" w:hAnsi="Helvetica" w:cs="Arial"/>
          <w:sz w:val="20"/>
          <w:szCs w:val="20"/>
        </w:rPr>
      </w:pPr>
      <w:r w:rsidRPr="00917C3B">
        <w:rPr>
          <w:rFonts w:ascii="Helvetica" w:hAnsi="Helvetica" w:cs="Arial"/>
          <w:sz w:val="20"/>
          <w:szCs w:val="20"/>
        </w:rPr>
        <w:t>An initial assessment of your application for review will be conducted.  We will contact you to acknowledge receipt of your application and for any further information. The FOI Commissioner has 30 days after we receive your application to complete a review, unless you agree to a longer period in writing.</w:t>
      </w:r>
    </w:p>
    <w:p w14:paraId="473A31E5" w14:textId="77777777" w:rsidR="00557FB4" w:rsidRPr="00917C3B" w:rsidRDefault="00557FB4" w:rsidP="00557FB4">
      <w:pPr>
        <w:spacing w:before="120" w:after="120"/>
        <w:jc w:val="both"/>
        <w:rPr>
          <w:rFonts w:ascii="Helvetica" w:hAnsi="Helvetica" w:cs="Arial"/>
          <w:sz w:val="20"/>
          <w:szCs w:val="20"/>
        </w:rPr>
      </w:pPr>
    </w:p>
    <w:p w14:paraId="1E99030C" w14:textId="77777777" w:rsidR="00557FB4" w:rsidRPr="00917C3B" w:rsidRDefault="00557FB4" w:rsidP="00557FB4">
      <w:pPr>
        <w:pStyle w:val="Heading1"/>
        <w:shd w:val="clear" w:color="auto" w:fill="C4EDF2"/>
        <w:spacing w:after="120"/>
        <w:rPr>
          <w:rFonts w:ascii="Helvetica" w:hAnsi="Helvetica"/>
          <w:sz w:val="24"/>
          <w:szCs w:val="24"/>
        </w:rPr>
      </w:pPr>
      <w:r>
        <w:rPr>
          <w:rFonts w:ascii="Helvetica" w:hAnsi="Helvetica"/>
          <w:sz w:val="24"/>
          <w:szCs w:val="24"/>
        </w:rPr>
        <w:t>8</w:t>
      </w:r>
      <w:r w:rsidRPr="00917C3B">
        <w:rPr>
          <w:rFonts w:ascii="Helvetica" w:hAnsi="Helvetica"/>
          <w:sz w:val="24"/>
          <w:szCs w:val="24"/>
        </w:rPr>
        <w:t>) Privacy information</w:t>
      </w:r>
    </w:p>
    <w:p w14:paraId="6F16A991" w14:textId="77777777" w:rsidR="00557FB4" w:rsidRPr="00E66245" w:rsidRDefault="00557FB4" w:rsidP="00557FB4">
      <w:pPr>
        <w:autoSpaceDE w:val="0"/>
        <w:autoSpaceDN w:val="0"/>
        <w:adjustRightInd w:val="0"/>
        <w:spacing w:after="120"/>
        <w:jc w:val="both"/>
        <w:rPr>
          <w:rFonts w:ascii="Helvetica" w:hAnsi="Helvetica" w:cs="Helv"/>
          <w:color w:val="000000"/>
          <w:sz w:val="20"/>
          <w:szCs w:val="20"/>
        </w:rPr>
      </w:pPr>
      <w:r w:rsidRPr="00E66245">
        <w:rPr>
          <w:rFonts w:ascii="Helvetica" w:hAnsi="Helvetica" w:cs="Helv"/>
          <w:color w:val="000000"/>
          <w:sz w:val="20"/>
          <w:szCs w:val="20"/>
        </w:rPr>
        <w:t xml:space="preserve">We will handle your personal information in accordance with the </w:t>
      </w:r>
      <w:r w:rsidRPr="00E66245">
        <w:rPr>
          <w:rFonts w:ascii="Helvetica" w:hAnsi="Helvetica" w:cs="Helv"/>
          <w:i/>
          <w:iCs/>
          <w:color w:val="000000"/>
          <w:sz w:val="20"/>
          <w:szCs w:val="20"/>
        </w:rPr>
        <w:t xml:space="preserve">Information Privacy Act 2000 </w:t>
      </w:r>
      <w:r>
        <w:rPr>
          <w:rFonts w:ascii="Helvetica" w:hAnsi="Helvetica" w:cs="Helv"/>
          <w:color w:val="000000"/>
          <w:sz w:val="20"/>
          <w:szCs w:val="20"/>
        </w:rPr>
        <w:t>(Vic),</w:t>
      </w:r>
      <w:r w:rsidRPr="00E66245">
        <w:rPr>
          <w:rFonts w:ascii="Helvetica" w:hAnsi="Helvetica" w:cs="Helv"/>
          <w:color w:val="000000"/>
          <w:sz w:val="20"/>
          <w:szCs w:val="20"/>
        </w:rPr>
        <w:t xml:space="preserve"> the</w:t>
      </w:r>
      <w:r>
        <w:rPr>
          <w:rFonts w:ascii="Helvetica" w:hAnsi="Helvetica" w:cs="Helv"/>
          <w:color w:val="000000"/>
          <w:sz w:val="20"/>
          <w:szCs w:val="20"/>
        </w:rPr>
        <w:t xml:space="preserve"> </w:t>
      </w:r>
      <w:r w:rsidRPr="00E66245">
        <w:rPr>
          <w:rFonts w:ascii="Helvetica" w:hAnsi="Helvetica" w:cs="Helv"/>
          <w:i/>
          <w:iCs/>
          <w:color w:val="000000"/>
          <w:sz w:val="20"/>
          <w:szCs w:val="20"/>
        </w:rPr>
        <w:t>Health Records Act 2001</w:t>
      </w:r>
      <w:r w:rsidRPr="00E66245">
        <w:rPr>
          <w:rFonts w:ascii="Helvetica" w:hAnsi="Helvetica" w:cs="Helv"/>
          <w:color w:val="000000"/>
          <w:sz w:val="20"/>
          <w:szCs w:val="20"/>
        </w:rPr>
        <w:t xml:space="preserve"> (Vic) and the </w:t>
      </w:r>
      <w:r w:rsidRPr="00E66245">
        <w:rPr>
          <w:rFonts w:ascii="Helvetica" w:hAnsi="Helvetica" w:cs="Helv"/>
          <w:i/>
          <w:iCs/>
          <w:color w:val="000000"/>
          <w:sz w:val="20"/>
          <w:szCs w:val="20"/>
        </w:rPr>
        <w:t>Charter of Human Rights and Responsibilities Act 2006</w:t>
      </w:r>
      <w:r w:rsidRPr="00E66245">
        <w:rPr>
          <w:rFonts w:ascii="Helvetica" w:hAnsi="Helvetica" w:cs="Helv"/>
          <w:color w:val="000000"/>
          <w:sz w:val="20"/>
          <w:szCs w:val="20"/>
        </w:rPr>
        <w:t xml:space="preserve"> (Vic). </w:t>
      </w:r>
    </w:p>
    <w:p w14:paraId="53740115" w14:textId="77777777" w:rsidR="00557FB4" w:rsidRPr="00917C3B" w:rsidRDefault="00557FB4" w:rsidP="00557FB4">
      <w:pPr>
        <w:spacing w:after="120"/>
        <w:jc w:val="both"/>
        <w:rPr>
          <w:rFonts w:ascii="Helvetica" w:hAnsi="Helvetica" w:cs="Arial"/>
          <w:sz w:val="20"/>
          <w:szCs w:val="20"/>
        </w:rPr>
      </w:pPr>
    </w:p>
    <w:p w14:paraId="245A6191" w14:textId="77777777" w:rsidR="00557FB4" w:rsidRPr="00F07C3E" w:rsidRDefault="00557FB4" w:rsidP="00557FB4">
      <w:pPr>
        <w:pStyle w:val="Heading1"/>
        <w:shd w:val="clear" w:color="auto" w:fill="C4EDF2"/>
        <w:spacing w:after="120"/>
        <w:rPr>
          <w:rFonts w:ascii="Helvetica" w:hAnsi="Helvetica"/>
          <w:b/>
          <w:sz w:val="24"/>
          <w:szCs w:val="24"/>
        </w:rPr>
      </w:pPr>
      <w:r>
        <w:rPr>
          <w:rFonts w:ascii="Helvetica" w:hAnsi="Helvetica"/>
          <w:sz w:val="24"/>
          <w:szCs w:val="24"/>
        </w:rPr>
        <w:t>9</w:t>
      </w:r>
      <w:r w:rsidRPr="00E41F97">
        <w:rPr>
          <w:rFonts w:ascii="Helvetica" w:hAnsi="Helvetica"/>
          <w:sz w:val="24"/>
          <w:szCs w:val="24"/>
        </w:rPr>
        <w:t>)</w:t>
      </w:r>
      <w:r w:rsidRPr="00917C3B">
        <w:rPr>
          <w:rFonts w:ascii="Helvetica" w:hAnsi="Helvetica"/>
        </w:rPr>
        <w:t xml:space="preserve"> </w:t>
      </w:r>
      <w:r w:rsidRPr="00917C3B">
        <w:rPr>
          <w:rFonts w:ascii="Helvetica" w:hAnsi="Helvetica"/>
          <w:sz w:val="24"/>
          <w:szCs w:val="24"/>
        </w:rPr>
        <w:t>Consent</w:t>
      </w:r>
      <w:r>
        <w:rPr>
          <w:rFonts w:ascii="Helvetica" w:hAnsi="Helvetica"/>
          <w:b/>
          <w:sz w:val="24"/>
          <w:szCs w:val="24"/>
        </w:rPr>
        <w:t xml:space="preserve"> – You must complete this section</w:t>
      </w:r>
    </w:p>
    <w:p w14:paraId="3A5DB079" w14:textId="77777777" w:rsidR="00557FB4" w:rsidRPr="00917C3B" w:rsidRDefault="00557FB4" w:rsidP="00557FB4">
      <w:pPr>
        <w:spacing w:before="120" w:after="120"/>
        <w:jc w:val="both"/>
        <w:rPr>
          <w:rFonts w:ascii="Helvetica" w:hAnsi="Helvetica" w:cs="Arial"/>
          <w:sz w:val="20"/>
          <w:szCs w:val="20"/>
        </w:rPr>
      </w:pPr>
      <w:r w:rsidRPr="00917C3B">
        <w:rPr>
          <w:rFonts w:ascii="Helvetica" w:hAnsi="Helvetica" w:cs="Arial"/>
          <w:sz w:val="20"/>
          <w:szCs w:val="20"/>
        </w:rPr>
        <w:t>I consent to the FOI Commissioner making enquiries of the agency, persons I have named and any other appropriate person or body regarding my application for review and for the agency to provide any necessary documentation to the FOI Commissioner.</w:t>
      </w:r>
    </w:p>
    <w:tbl>
      <w:tblPr>
        <w:tblW w:w="0" w:type="auto"/>
        <w:tblInd w:w="108" w:type="dxa"/>
        <w:tblLook w:val="01E0" w:firstRow="1" w:lastRow="1" w:firstColumn="1" w:lastColumn="1" w:noHBand="0" w:noVBand="0"/>
      </w:tblPr>
      <w:tblGrid>
        <w:gridCol w:w="6034"/>
        <w:gridCol w:w="535"/>
        <w:gridCol w:w="715"/>
        <w:gridCol w:w="1471"/>
      </w:tblGrid>
      <w:tr w:rsidR="00557FB4" w:rsidRPr="009500AF" w14:paraId="6DA575BC" w14:textId="77777777" w:rsidTr="002F767D">
        <w:tc>
          <w:tcPr>
            <w:tcW w:w="7200" w:type="dxa"/>
            <w:tcBorders>
              <w:bottom w:val="single" w:sz="2" w:space="0" w:color="5F5F5F"/>
            </w:tcBorders>
            <w:shd w:val="clear" w:color="auto" w:fill="auto"/>
            <w:vAlign w:val="center"/>
          </w:tcPr>
          <w:p w14:paraId="3747DFA9" w14:textId="77777777" w:rsidR="00557FB4" w:rsidRPr="009500AF" w:rsidRDefault="00557FB4" w:rsidP="002F767D">
            <w:pPr>
              <w:spacing w:before="120" w:after="120"/>
              <w:rPr>
                <w:rFonts w:ascii="Helvetica" w:hAnsi="Helvetica" w:cs="Arial"/>
                <w:b/>
                <w:i/>
                <w:sz w:val="28"/>
                <w:szCs w:val="28"/>
              </w:rPr>
            </w:pPr>
            <w:r w:rsidRPr="009500AF">
              <w:rPr>
                <w:rFonts w:ascii="Helvetica" w:hAnsi="Helvetica" w:cs="Arial"/>
                <w:b/>
                <w:i/>
                <w:sz w:val="28"/>
                <w:szCs w:val="28"/>
              </w:rPr>
              <w:t>Gerard McPhee by email</w:t>
            </w:r>
          </w:p>
        </w:tc>
        <w:tc>
          <w:tcPr>
            <w:tcW w:w="1260" w:type="dxa"/>
            <w:gridSpan w:val="2"/>
            <w:shd w:val="clear" w:color="auto" w:fill="auto"/>
            <w:vAlign w:val="bottom"/>
          </w:tcPr>
          <w:p w14:paraId="5B5C17BB" w14:textId="77777777" w:rsidR="00557FB4" w:rsidRPr="009500AF" w:rsidRDefault="00557FB4" w:rsidP="002F767D">
            <w:pPr>
              <w:spacing w:before="120"/>
              <w:jc w:val="right"/>
              <w:rPr>
                <w:rFonts w:ascii="Helvetica" w:hAnsi="Helvetica" w:cs="Arial"/>
                <w:sz w:val="20"/>
                <w:szCs w:val="20"/>
              </w:rPr>
            </w:pPr>
            <w:r w:rsidRPr="009500AF">
              <w:rPr>
                <w:rFonts w:ascii="Helvetica" w:hAnsi="Helvetica" w:cs="Arial"/>
                <w:sz w:val="20"/>
                <w:szCs w:val="20"/>
              </w:rPr>
              <w:t>Date:</w:t>
            </w:r>
          </w:p>
        </w:tc>
        <w:tc>
          <w:tcPr>
            <w:tcW w:w="1626" w:type="dxa"/>
            <w:shd w:val="clear" w:color="auto" w:fill="auto"/>
            <w:vAlign w:val="bottom"/>
          </w:tcPr>
          <w:p w14:paraId="770749C1" w14:textId="77777777" w:rsidR="00557FB4" w:rsidRPr="009500AF" w:rsidRDefault="00557FB4" w:rsidP="002F767D">
            <w:pPr>
              <w:spacing w:before="120"/>
              <w:rPr>
                <w:rFonts w:ascii="Helvetica" w:hAnsi="Helvetica" w:cs="Arial"/>
                <w:sz w:val="20"/>
                <w:szCs w:val="20"/>
              </w:rPr>
            </w:pPr>
          </w:p>
        </w:tc>
      </w:tr>
      <w:tr w:rsidR="00557FB4" w:rsidRPr="009500AF" w14:paraId="2F4C1618" w14:textId="77777777" w:rsidTr="002F767D">
        <w:trPr>
          <w:trHeight w:val="533"/>
        </w:trPr>
        <w:tc>
          <w:tcPr>
            <w:tcW w:w="7200" w:type="dxa"/>
            <w:tcBorders>
              <w:top w:val="single" w:sz="2" w:space="0" w:color="5F5F5F"/>
            </w:tcBorders>
            <w:shd w:val="clear" w:color="auto" w:fill="auto"/>
            <w:vAlign w:val="center"/>
          </w:tcPr>
          <w:p w14:paraId="7FA29A77"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Your signature</w:t>
            </w:r>
          </w:p>
        </w:tc>
        <w:tc>
          <w:tcPr>
            <w:tcW w:w="2886" w:type="dxa"/>
            <w:gridSpan w:val="3"/>
            <w:shd w:val="clear" w:color="auto" w:fill="auto"/>
            <w:vAlign w:val="center"/>
          </w:tcPr>
          <w:p w14:paraId="1C0CBA19" w14:textId="77777777" w:rsidR="00557FB4" w:rsidRPr="009500AF" w:rsidRDefault="00557FB4" w:rsidP="002F767D">
            <w:pPr>
              <w:spacing w:before="120" w:after="120"/>
              <w:rPr>
                <w:rFonts w:ascii="Helvetica" w:hAnsi="Helvetica" w:cs="Arial"/>
                <w:sz w:val="20"/>
                <w:szCs w:val="20"/>
              </w:rPr>
            </w:pPr>
          </w:p>
        </w:tc>
      </w:tr>
      <w:tr w:rsidR="00557FB4" w:rsidRPr="009500AF" w14:paraId="0FC05980" w14:textId="77777777" w:rsidTr="002F767D">
        <w:tc>
          <w:tcPr>
            <w:tcW w:w="7200" w:type="dxa"/>
            <w:shd w:val="clear" w:color="auto" w:fill="auto"/>
            <w:vAlign w:val="center"/>
          </w:tcPr>
          <w:p w14:paraId="14F8555D" w14:textId="77777777" w:rsidR="00557FB4" w:rsidRPr="009500AF" w:rsidRDefault="00557FB4" w:rsidP="002F767D">
            <w:pPr>
              <w:spacing w:before="120" w:after="120"/>
              <w:rPr>
                <w:rFonts w:ascii="Helvetica" w:hAnsi="Helvetica" w:cs="Arial"/>
                <w:color w:val="FF6600"/>
                <w:sz w:val="16"/>
                <w:szCs w:val="16"/>
              </w:rPr>
            </w:pPr>
            <w:r w:rsidRPr="009500AF">
              <w:rPr>
                <w:rFonts w:ascii="Helvetica" w:hAnsi="Helvetica" w:cs="Arial"/>
                <w:sz w:val="16"/>
                <w:szCs w:val="16"/>
              </w:rPr>
              <w:t xml:space="preserve">If submitting this form electronically, please give consent by ticking this box  - </w:t>
            </w:r>
          </w:p>
        </w:tc>
        <w:tc>
          <w:tcPr>
            <w:tcW w:w="540" w:type="dxa"/>
            <w:shd w:val="clear" w:color="auto" w:fill="auto"/>
            <w:vAlign w:val="center"/>
          </w:tcPr>
          <w:p w14:paraId="15EF7E92" w14:textId="77777777" w:rsidR="00557FB4" w:rsidRPr="009500AF" w:rsidRDefault="00557FB4" w:rsidP="002F767D">
            <w:pPr>
              <w:spacing w:before="120" w:after="120"/>
              <w:jc w:val="center"/>
              <w:rPr>
                <w:rFonts w:ascii="Helvetica" w:hAnsi="Helvetica" w:cs="Arial"/>
                <w:sz w:val="20"/>
                <w:szCs w:val="20"/>
              </w:rPr>
            </w:pPr>
            <w:bookmarkStart w:id="19" w:name="Check25"/>
            <w:r w:rsidRPr="009500AF">
              <w:rPr>
                <w:rFonts w:ascii="Helvetica" w:hAnsi="Helvetica" w:cs="Arial"/>
                <w:sz w:val="20"/>
                <w:szCs w:val="20"/>
              </w:rPr>
              <w:t>X tick</w:t>
            </w:r>
            <w:r w:rsidRPr="009500AF">
              <w:rPr>
                <w:rFonts w:ascii="Helvetica" w:hAnsi="Helvetica" w:cs="Arial"/>
                <w:sz w:val="20"/>
                <w:szCs w:val="20"/>
              </w:rPr>
              <w:fldChar w:fldCharType="begin">
                <w:ffData>
                  <w:name w:val="Check25"/>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bookmarkEnd w:id="19"/>
          </w:p>
        </w:tc>
        <w:tc>
          <w:tcPr>
            <w:tcW w:w="720" w:type="dxa"/>
            <w:shd w:val="clear" w:color="auto" w:fill="auto"/>
            <w:vAlign w:val="center"/>
          </w:tcPr>
          <w:p w14:paraId="1FD759D8" w14:textId="77777777" w:rsidR="00557FB4" w:rsidRPr="009500AF" w:rsidRDefault="00557FB4" w:rsidP="002F767D">
            <w:pPr>
              <w:spacing w:before="120" w:after="120"/>
              <w:jc w:val="right"/>
              <w:rPr>
                <w:rFonts w:ascii="Helvetica" w:hAnsi="Helvetica" w:cs="Arial"/>
                <w:sz w:val="20"/>
                <w:szCs w:val="20"/>
              </w:rPr>
            </w:pPr>
            <w:r w:rsidRPr="009500AF">
              <w:rPr>
                <w:rFonts w:ascii="Helvetica" w:hAnsi="Helvetica" w:cs="Arial"/>
                <w:sz w:val="20"/>
                <w:szCs w:val="20"/>
              </w:rPr>
              <w:t>Date:</w:t>
            </w:r>
          </w:p>
        </w:tc>
        <w:tc>
          <w:tcPr>
            <w:tcW w:w="1626" w:type="dxa"/>
            <w:shd w:val="clear" w:color="auto" w:fill="auto"/>
            <w:vAlign w:val="center"/>
          </w:tcPr>
          <w:p w14:paraId="239E6CCA"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28 August 2015</w:t>
            </w:r>
          </w:p>
        </w:tc>
      </w:tr>
    </w:tbl>
    <w:p w14:paraId="61364E5A" w14:textId="77777777" w:rsidR="00557FB4" w:rsidRDefault="00557FB4" w:rsidP="00557FB4">
      <w:pPr>
        <w:pStyle w:val="Heading1"/>
        <w:spacing w:after="120"/>
        <w:rPr>
          <w:rFonts w:ascii="Helvetica" w:hAnsi="Helvetica"/>
          <w:sz w:val="24"/>
          <w:szCs w:val="24"/>
        </w:rPr>
      </w:pPr>
    </w:p>
    <w:p w14:paraId="7B68BE24" w14:textId="77777777" w:rsidR="00557FB4" w:rsidRPr="00917C3B" w:rsidRDefault="00557FB4" w:rsidP="00557FB4">
      <w:pPr>
        <w:pStyle w:val="Heading1"/>
        <w:shd w:val="clear" w:color="auto" w:fill="C4EDF2"/>
        <w:spacing w:after="120"/>
        <w:rPr>
          <w:rFonts w:ascii="Helvetica" w:hAnsi="Helvetica"/>
          <w:sz w:val="24"/>
          <w:szCs w:val="24"/>
        </w:rPr>
      </w:pPr>
      <w:r>
        <w:rPr>
          <w:rFonts w:ascii="Helvetica" w:hAnsi="Helvetica"/>
          <w:sz w:val="24"/>
          <w:szCs w:val="24"/>
        </w:rPr>
        <w:t>10</w:t>
      </w:r>
      <w:r w:rsidRPr="00917C3B">
        <w:rPr>
          <w:rFonts w:ascii="Helvetica" w:hAnsi="Helvetica"/>
          <w:sz w:val="24"/>
          <w:szCs w:val="24"/>
        </w:rPr>
        <w:t>) Consent of</w:t>
      </w:r>
      <w:r>
        <w:rPr>
          <w:rFonts w:ascii="Helvetica" w:hAnsi="Helvetica"/>
          <w:sz w:val="24"/>
          <w:szCs w:val="24"/>
        </w:rPr>
        <w:t xml:space="preserve"> other person (where applicable</w:t>
      </w:r>
      <w:r w:rsidRPr="00917C3B">
        <w:rPr>
          <w:rFonts w:ascii="Helvetica" w:hAnsi="Helvetica"/>
          <w:sz w:val="24"/>
          <w:szCs w:val="24"/>
        </w:rPr>
        <w:t>)</w:t>
      </w:r>
    </w:p>
    <w:p w14:paraId="7C53570C" w14:textId="77777777" w:rsidR="00557FB4" w:rsidRPr="00917C3B" w:rsidRDefault="00557FB4" w:rsidP="00557FB4">
      <w:pPr>
        <w:spacing w:before="120" w:after="120"/>
        <w:jc w:val="both"/>
        <w:rPr>
          <w:rFonts w:ascii="Helvetica" w:hAnsi="Helvetica" w:cs="Arial"/>
          <w:sz w:val="20"/>
          <w:szCs w:val="20"/>
        </w:rPr>
      </w:pPr>
      <w:r w:rsidRPr="00917C3B">
        <w:rPr>
          <w:rFonts w:ascii="Helvetica" w:hAnsi="Helvetica" w:cs="Arial"/>
          <w:sz w:val="20"/>
          <w:szCs w:val="20"/>
        </w:rPr>
        <w:t>I consent to the FOI Commissioner making enquiries of the agency, persons named in this form and any other appropriate person or body regarding this application for review and for the agency to provide any necessary documentation to the FOI Commissioner.</w:t>
      </w:r>
    </w:p>
    <w:tbl>
      <w:tblPr>
        <w:tblW w:w="0" w:type="auto"/>
        <w:tblInd w:w="108" w:type="dxa"/>
        <w:tblLook w:val="01E0" w:firstRow="1" w:lastRow="1" w:firstColumn="1" w:lastColumn="1" w:noHBand="0" w:noVBand="0"/>
      </w:tblPr>
      <w:tblGrid>
        <w:gridCol w:w="6138"/>
        <w:gridCol w:w="523"/>
        <w:gridCol w:w="716"/>
        <w:gridCol w:w="1378"/>
      </w:tblGrid>
      <w:tr w:rsidR="00557FB4" w:rsidRPr="009500AF" w14:paraId="718870F1" w14:textId="77777777" w:rsidTr="002F767D">
        <w:tc>
          <w:tcPr>
            <w:tcW w:w="7200" w:type="dxa"/>
            <w:tcBorders>
              <w:bottom w:val="single" w:sz="2" w:space="0" w:color="5F5F5F"/>
            </w:tcBorders>
            <w:shd w:val="clear" w:color="auto" w:fill="auto"/>
            <w:vAlign w:val="center"/>
          </w:tcPr>
          <w:p w14:paraId="243F5DD3" w14:textId="77777777" w:rsidR="00557FB4" w:rsidRPr="009500AF" w:rsidRDefault="00557FB4" w:rsidP="002F767D">
            <w:pPr>
              <w:spacing w:before="120" w:after="120"/>
              <w:rPr>
                <w:rFonts w:ascii="Helvetica" w:hAnsi="Helvetica" w:cs="Arial"/>
                <w:b/>
                <w:i/>
                <w:sz w:val="28"/>
                <w:szCs w:val="28"/>
              </w:rPr>
            </w:pPr>
          </w:p>
        </w:tc>
        <w:tc>
          <w:tcPr>
            <w:tcW w:w="1260" w:type="dxa"/>
            <w:gridSpan w:val="2"/>
            <w:shd w:val="clear" w:color="auto" w:fill="auto"/>
            <w:vAlign w:val="bottom"/>
          </w:tcPr>
          <w:p w14:paraId="2DFF21E0" w14:textId="77777777" w:rsidR="00557FB4" w:rsidRPr="009500AF" w:rsidRDefault="00557FB4" w:rsidP="002F767D">
            <w:pPr>
              <w:spacing w:before="120"/>
              <w:jc w:val="right"/>
              <w:rPr>
                <w:rFonts w:ascii="Helvetica" w:hAnsi="Helvetica" w:cs="Arial"/>
                <w:sz w:val="20"/>
                <w:szCs w:val="20"/>
              </w:rPr>
            </w:pPr>
            <w:r w:rsidRPr="009500AF">
              <w:rPr>
                <w:rFonts w:ascii="Helvetica" w:hAnsi="Helvetica" w:cs="Arial"/>
                <w:sz w:val="20"/>
                <w:szCs w:val="20"/>
              </w:rPr>
              <w:t>Date:</w:t>
            </w:r>
          </w:p>
        </w:tc>
        <w:tc>
          <w:tcPr>
            <w:tcW w:w="1626" w:type="dxa"/>
            <w:shd w:val="clear" w:color="auto" w:fill="auto"/>
            <w:vAlign w:val="bottom"/>
          </w:tcPr>
          <w:p w14:paraId="2FC34706" w14:textId="77777777" w:rsidR="00557FB4" w:rsidRPr="009500AF" w:rsidRDefault="00557FB4" w:rsidP="002F767D">
            <w:pPr>
              <w:spacing w:before="120"/>
              <w:rPr>
                <w:rFonts w:ascii="Helvetica" w:hAnsi="Helvetica" w:cs="Arial"/>
                <w:sz w:val="20"/>
                <w:szCs w:val="20"/>
              </w:rPr>
            </w:pPr>
          </w:p>
        </w:tc>
      </w:tr>
      <w:tr w:rsidR="00557FB4" w:rsidRPr="009500AF" w14:paraId="0FD5D423" w14:textId="77777777" w:rsidTr="002F767D">
        <w:trPr>
          <w:trHeight w:val="533"/>
        </w:trPr>
        <w:tc>
          <w:tcPr>
            <w:tcW w:w="7200" w:type="dxa"/>
            <w:tcBorders>
              <w:top w:val="single" w:sz="2" w:space="0" w:color="5F5F5F"/>
            </w:tcBorders>
            <w:shd w:val="clear" w:color="auto" w:fill="auto"/>
            <w:vAlign w:val="center"/>
          </w:tcPr>
          <w:p w14:paraId="1A61BD7F" w14:textId="77777777" w:rsidR="00557FB4" w:rsidRPr="009500AF" w:rsidRDefault="00557FB4" w:rsidP="002F767D">
            <w:pPr>
              <w:spacing w:before="120" w:after="120"/>
              <w:rPr>
                <w:rFonts w:ascii="Helvetica" w:hAnsi="Helvetica" w:cs="Arial"/>
                <w:sz w:val="20"/>
                <w:szCs w:val="20"/>
              </w:rPr>
            </w:pPr>
            <w:r w:rsidRPr="009500AF">
              <w:rPr>
                <w:rFonts w:ascii="Helvetica" w:hAnsi="Helvetica" w:cs="Arial"/>
                <w:sz w:val="20"/>
                <w:szCs w:val="20"/>
              </w:rPr>
              <w:t>Your signature</w:t>
            </w:r>
          </w:p>
        </w:tc>
        <w:tc>
          <w:tcPr>
            <w:tcW w:w="2886" w:type="dxa"/>
            <w:gridSpan w:val="3"/>
            <w:shd w:val="clear" w:color="auto" w:fill="auto"/>
            <w:vAlign w:val="center"/>
          </w:tcPr>
          <w:p w14:paraId="32AF72DA" w14:textId="77777777" w:rsidR="00557FB4" w:rsidRPr="009500AF" w:rsidRDefault="00557FB4" w:rsidP="002F767D">
            <w:pPr>
              <w:spacing w:before="120" w:after="120"/>
              <w:rPr>
                <w:rFonts w:ascii="Helvetica" w:hAnsi="Helvetica" w:cs="Arial"/>
                <w:sz w:val="20"/>
                <w:szCs w:val="20"/>
              </w:rPr>
            </w:pPr>
          </w:p>
        </w:tc>
      </w:tr>
      <w:tr w:rsidR="00557FB4" w:rsidRPr="009500AF" w14:paraId="5BAB08EC" w14:textId="77777777" w:rsidTr="002F767D">
        <w:tc>
          <w:tcPr>
            <w:tcW w:w="7200" w:type="dxa"/>
            <w:shd w:val="clear" w:color="auto" w:fill="auto"/>
            <w:vAlign w:val="center"/>
          </w:tcPr>
          <w:p w14:paraId="19380C5F" w14:textId="77777777" w:rsidR="00557FB4" w:rsidRPr="009500AF" w:rsidRDefault="00557FB4" w:rsidP="002F767D">
            <w:pPr>
              <w:spacing w:before="120" w:after="120"/>
              <w:rPr>
                <w:rFonts w:ascii="Helvetica" w:hAnsi="Helvetica" w:cs="Arial"/>
                <w:color w:val="FF6600"/>
                <w:sz w:val="16"/>
                <w:szCs w:val="16"/>
              </w:rPr>
            </w:pPr>
            <w:r w:rsidRPr="009500AF">
              <w:rPr>
                <w:rFonts w:ascii="Helvetica" w:hAnsi="Helvetica" w:cs="Arial"/>
                <w:sz w:val="16"/>
                <w:szCs w:val="16"/>
              </w:rPr>
              <w:t xml:space="preserve">If submitting this form electronically, please give consent by ticking this box  - </w:t>
            </w:r>
          </w:p>
        </w:tc>
        <w:tc>
          <w:tcPr>
            <w:tcW w:w="540" w:type="dxa"/>
            <w:shd w:val="clear" w:color="auto" w:fill="auto"/>
            <w:vAlign w:val="center"/>
          </w:tcPr>
          <w:p w14:paraId="163F6132" w14:textId="77777777" w:rsidR="00557FB4" w:rsidRPr="009500AF" w:rsidRDefault="00557FB4" w:rsidP="002F767D">
            <w:pPr>
              <w:spacing w:before="120" w:after="120"/>
              <w:jc w:val="center"/>
              <w:rPr>
                <w:rFonts w:ascii="Helvetica" w:hAnsi="Helvetica" w:cs="Arial"/>
                <w:sz w:val="20"/>
                <w:szCs w:val="20"/>
              </w:rPr>
            </w:pPr>
            <w:r w:rsidRPr="009500AF">
              <w:rPr>
                <w:rFonts w:ascii="Helvetica" w:hAnsi="Helvetica" w:cs="Arial"/>
                <w:sz w:val="20"/>
                <w:szCs w:val="20"/>
              </w:rPr>
              <w:fldChar w:fldCharType="begin">
                <w:ffData>
                  <w:name w:val="Check3"/>
                  <w:enabled/>
                  <w:calcOnExit w:val="0"/>
                  <w:checkBox>
                    <w:sizeAuto/>
                    <w:default w:val="0"/>
                  </w:checkBox>
                </w:ffData>
              </w:fldChar>
            </w:r>
            <w:r w:rsidRPr="009500AF">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500AF">
              <w:rPr>
                <w:rFonts w:ascii="Helvetica" w:hAnsi="Helvetica" w:cs="Arial"/>
                <w:sz w:val="20"/>
                <w:szCs w:val="20"/>
              </w:rPr>
              <w:fldChar w:fldCharType="end"/>
            </w:r>
          </w:p>
        </w:tc>
        <w:tc>
          <w:tcPr>
            <w:tcW w:w="720" w:type="dxa"/>
            <w:shd w:val="clear" w:color="auto" w:fill="auto"/>
            <w:vAlign w:val="center"/>
          </w:tcPr>
          <w:p w14:paraId="188075FC" w14:textId="77777777" w:rsidR="00557FB4" w:rsidRPr="009500AF" w:rsidRDefault="00557FB4" w:rsidP="002F767D">
            <w:pPr>
              <w:spacing w:before="120" w:after="120"/>
              <w:jc w:val="right"/>
              <w:rPr>
                <w:rFonts w:ascii="Helvetica" w:hAnsi="Helvetica" w:cs="Arial"/>
                <w:sz w:val="20"/>
                <w:szCs w:val="20"/>
              </w:rPr>
            </w:pPr>
            <w:r w:rsidRPr="009500AF">
              <w:rPr>
                <w:rFonts w:ascii="Helvetica" w:hAnsi="Helvetica" w:cs="Arial"/>
                <w:sz w:val="20"/>
                <w:szCs w:val="20"/>
              </w:rPr>
              <w:t>Date:</w:t>
            </w:r>
          </w:p>
        </w:tc>
        <w:tc>
          <w:tcPr>
            <w:tcW w:w="1626" w:type="dxa"/>
            <w:shd w:val="clear" w:color="auto" w:fill="auto"/>
            <w:vAlign w:val="center"/>
          </w:tcPr>
          <w:p w14:paraId="133B0E94" w14:textId="77777777" w:rsidR="00557FB4" w:rsidRPr="009500AF" w:rsidRDefault="00557FB4" w:rsidP="002F767D">
            <w:pPr>
              <w:spacing w:before="120" w:after="120"/>
              <w:rPr>
                <w:rFonts w:ascii="Helvetica" w:hAnsi="Helvetica" w:cs="Arial"/>
                <w:sz w:val="20"/>
                <w:szCs w:val="20"/>
              </w:rPr>
            </w:pPr>
          </w:p>
        </w:tc>
      </w:tr>
    </w:tbl>
    <w:p w14:paraId="4B8238AD" w14:textId="77777777" w:rsidR="00557FB4" w:rsidRPr="0021651B" w:rsidRDefault="00557FB4" w:rsidP="00557FB4">
      <w:pPr>
        <w:pStyle w:val="Heading1"/>
        <w:spacing w:after="120"/>
        <w:rPr>
          <w:rFonts w:ascii="Helvetica" w:hAnsi="Helvetica"/>
          <w:sz w:val="24"/>
          <w:szCs w:val="24"/>
        </w:rPr>
      </w:pPr>
    </w:p>
    <w:p w14:paraId="5DC510C0" w14:textId="77777777" w:rsidR="00557FB4" w:rsidRPr="00917C3B" w:rsidRDefault="00557FB4" w:rsidP="00557FB4">
      <w:pPr>
        <w:pStyle w:val="Heading1"/>
        <w:shd w:val="clear" w:color="auto" w:fill="C4EDF2"/>
        <w:spacing w:after="120"/>
        <w:rPr>
          <w:rFonts w:ascii="Helvetica" w:hAnsi="Helvetica"/>
          <w:sz w:val="24"/>
          <w:szCs w:val="24"/>
        </w:rPr>
      </w:pPr>
      <w:r>
        <w:rPr>
          <w:rFonts w:ascii="Helvetica" w:hAnsi="Helvetica"/>
          <w:sz w:val="24"/>
          <w:szCs w:val="24"/>
        </w:rPr>
        <w:t>11</w:t>
      </w:r>
      <w:r w:rsidRPr="00917C3B">
        <w:rPr>
          <w:rFonts w:ascii="Helvetica" w:hAnsi="Helvetica"/>
          <w:sz w:val="24"/>
          <w:szCs w:val="24"/>
        </w:rPr>
        <w:t>) Checklist</w:t>
      </w:r>
    </w:p>
    <w:p w14:paraId="6C206FA9" w14:textId="77777777" w:rsidR="00557FB4" w:rsidRPr="00917C3B" w:rsidRDefault="00557FB4" w:rsidP="00557FB4">
      <w:pPr>
        <w:spacing w:before="120" w:after="120"/>
        <w:jc w:val="both"/>
        <w:rPr>
          <w:rFonts w:ascii="Helvetica" w:hAnsi="Helvetica" w:cs="Arial"/>
          <w:sz w:val="20"/>
          <w:szCs w:val="20"/>
        </w:rPr>
      </w:pPr>
      <w:r>
        <w:rPr>
          <w:rFonts w:ascii="Helvetica" w:hAnsi="Helvetica" w:cs="Arial"/>
          <w:sz w:val="20"/>
          <w:szCs w:val="20"/>
        </w:rPr>
        <w:t>X</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w:t>
      </w:r>
      <w:r w:rsidRPr="00917C3B">
        <w:rPr>
          <w:rFonts w:ascii="Helvetica" w:hAnsi="Helvetica" w:cs="Arial"/>
          <w:sz w:val="20"/>
          <w:szCs w:val="20"/>
        </w:rPr>
        <w:t xml:space="preserve">All </w:t>
      </w:r>
      <w:r>
        <w:rPr>
          <w:rFonts w:ascii="Helvetica" w:hAnsi="Helvetica" w:cs="Arial"/>
          <w:sz w:val="20"/>
          <w:szCs w:val="20"/>
        </w:rPr>
        <w:t xml:space="preserve">relevant </w:t>
      </w:r>
      <w:r w:rsidRPr="00917C3B">
        <w:rPr>
          <w:rFonts w:ascii="Helvetica" w:hAnsi="Helvetica" w:cs="Arial"/>
          <w:sz w:val="20"/>
          <w:szCs w:val="20"/>
        </w:rPr>
        <w:t>parts of the form have been completed.</w:t>
      </w:r>
    </w:p>
    <w:p w14:paraId="3368A566" w14:textId="77777777" w:rsidR="00557FB4" w:rsidRPr="00917C3B" w:rsidRDefault="00557FB4" w:rsidP="00557FB4">
      <w:pPr>
        <w:spacing w:before="120" w:after="120"/>
        <w:jc w:val="both"/>
        <w:rPr>
          <w:rFonts w:ascii="Helvetica" w:hAnsi="Helvetica" w:cs="Arial"/>
          <w:sz w:val="20"/>
          <w:szCs w:val="20"/>
        </w:rPr>
      </w:pPr>
      <w:r>
        <w:rPr>
          <w:rFonts w:ascii="Helvetica" w:hAnsi="Helvetica" w:cs="Arial"/>
          <w:sz w:val="20"/>
          <w:szCs w:val="20"/>
        </w:rPr>
        <w:t>X</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w:t>
      </w:r>
      <w:r w:rsidRPr="00917C3B">
        <w:rPr>
          <w:rFonts w:ascii="Helvetica" w:hAnsi="Helvetica" w:cs="Arial"/>
          <w:sz w:val="20"/>
          <w:szCs w:val="20"/>
        </w:rPr>
        <w:t>The consent parts of the form have</w:t>
      </w:r>
      <w:r>
        <w:rPr>
          <w:rFonts w:ascii="Helvetica" w:hAnsi="Helvetica" w:cs="Arial"/>
          <w:sz w:val="20"/>
          <w:szCs w:val="20"/>
        </w:rPr>
        <w:t xml:space="preserve"> been signed.  </w:t>
      </w:r>
      <w:r w:rsidRPr="006C1DE3">
        <w:rPr>
          <w:rFonts w:ascii="Helvetica" w:hAnsi="Helvetica" w:cs="Arial"/>
          <w:b/>
          <w:sz w:val="20"/>
          <w:szCs w:val="20"/>
          <w:u w:val="single"/>
        </w:rPr>
        <w:t>By email</w:t>
      </w:r>
    </w:p>
    <w:p w14:paraId="509E0F66" w14:textId="77777777" w:rsidR="00557FB4" w:rsidRDefault="00557FB4" w:rsidP="00557FB4">
      <w:pPr>
        <w:spacing w:before="120" w:after="120"/>
        <w:jc w:val="both"/>
        <w:rPr>
          <w:rFonts w:ascii="Helvetica" w:hAnsi="Helvetica" w:cs="Arial"/>
          <w:sz w:val="20"/>
          <w:szCs w:val="20"/>
        </w:rPr>
      </w:pPr>
      <w:r>
        <w:rPr>
          <w:rFonts w:ascii="Helvetica" w:hAnsi="Helvetica" w:cs="Arial"/>
          <w:sz w:val="20"/>
          <w:szCs w:val="20"/>
        </w:rPr>
        <w:t>X</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A copy of the original FOI request has been attached (if available).</w:t>
      </w:r>
    </w:p>
    <w:p w14:paraId="5AC1919F" w14:textId="77777777" w:rsidR="00557FB4" w:rsidRDefault="00557FB4" w:rsidP="00557FB4">
      <w:pPr>
        <w:spacing w:before="120" w:after="120"/>
        <w:jc w:val="both"/>
        <w:rPr>
          <w:rFonts w:ascii="Helvetica" w:hAnsi="Helvetica" w:cs="Arial"/>
          <w:sz w:val="20"/>
          <w:szCs w:val="20"/>
        </w:rPr>
      </w:pPr>
      <w:r>
        <w:rPr>
          <w:rFonts w:ascii="Helvetica" w:hAnsi="Helvetica" w:cs="Arial"/>
          <w:sz w:val="20"/>
          <w:szCs w:val="20"/>
        </w:rPr>
        <w:t>X</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A copy of the agency’s decision notice has been attached (if available).</w:t>
      </w:r>
    </w:p>
    <w:p w14:paraId="4EFC6B3C" w14:textId="77777777" w:rsidR="00557FB4" w:rsidRDefault="00557FB4" w:rsidP="00557FB4">
      <w:pPr>
        <w:spacing w:before="120" w:after="120"/>
        <w:jc w:val="both"/>
        <w:rPr>
          <w:rFonts w:ascii="Helvetica" w:hAnsi="Helvetica" w:cs="Arial"/>
          <w:sz w:val="20"/>
          <w:szCs w:val="20"/>
        </w:rPr>
      </w:pPr>
      <w:r>
        <w:rPr>
          <w:rFonts w:ascii="Helvetica" w:hAnsi="Helvetica" w:cs="Arial"/>
          <w:sz w:val="20"/>
          <w:szCs w:val="20"/>
        </w:rPr>
        <w:t>X</w:t>
      </w:r>
      <w:r w:rsidRPr="00917C3B">
        <w:rPr>
          <w:rFonts w:ascii="Helvetica" w:hAnsi="Helvetica" w:cs="Arial"/>
          <w:sz w:val="20"/>
          <w:szCs w:val="20"/>
        </w:rPr>
        <w:fldChar w:fldCharType="begin">
          <w:ffData>
            <w:name w:val="Check3"/>
            <w:enabled/>
            <w:calcOnExit w:val="0"/>
            <w:checkBox>
              <w:sizeAuto/>
              <w:default w:val="0"/>
            </w:checkBox>
          </w:ffData>
        </w:fldChar>
      </w:r>
      <w:r w:rsidRPr="00917C3B">
        <w:rPr>
          <w:rFonts w:ascii="Helvetica" w:hAnsi="Helvetica" w:cs="Arial"/>
          <w:sz w:val="20"/>
          <w:szCs w:val="20"/>
        </w:rPr>
        <w:instrText xml:space="preserve"> FORMCHECKBOX </w:instrText>
      </w:r>
      <w:r w:rsidR="006B71C9">
        <w:rPr>
          <w:rFonts w:ascii="Helvetica" w:hAnsi="Helvetica" w:cs="Arial"/>
          <w:sz w:val="20"/>
          <w:szCs w:val="20"/>
        </w:rPr>
      </w:r>
      <w:r w:rsidR="006B71C9">
        <w:rPr>
          <w:rFonts w:ascii="Helvetica" w:hAnsi="Helvetica" w:cs="Arial"/>
          <w:sz w:val="20"/>
          <w:szCs w:val="20"/>
        </w:rPr>
        <w:fldChar w:fldCharType="separate"/>
      </w:r>
      <w:r w:rsidRPr="00917C3B">
        <w:rPr>
          <w:rFonts w:ascii="Helvetica" w:hAnsi="Helvetica" w:cs="Arial"/>
          <w:sz w:val="20"/>
          <w:szCs w:val="20"/>
        </w:rPr>
        <w:fldChar w:fldCharType="end"/>
      </w:r>
      <w:r>
        <w:rPr>
          <w:rFonts w:ascii="Helvetica" w:hAnsi="Helvetica" w:cs="Arial"/>
          <w:sz w:val="20"/>
          <w:szCs w:val="20"/>
        </w:rPr>
        <w:t xml:space="preserve"> The following supporting documents/further information has been attached to this application:</w:t>
      </w:r>
    </w:p>
    <w:p w14:paraId="1D6859B4" w14:textId="77777777" w:rsidR="00557FB4" w:rsidRDefault="00557FB4" w:rsidP="006E79C4">
      <w:pPr>
        <w:jc w:val="both"/>
        <w:rPr>
          <w:rFonts w:ascii="Arial" w:hAnsi="Arial" w:cs="Arial"/>
        </w:rPr>
      </w:pPr>
    </w:p>
    <w:p w14:paraId="1A3C51AC" w14:textId="77777777" w:rsidR="00CC0E91" w:rsidRDefault="00CC0E91" w:rsidP="006E79C4">
      <w:pPr>
        <w:jc w:val="both"/>
        <w:rPr>
          <w:rFonts w:ascii="Arial" w:hAnsi="Arial" w:cs="Arial"/>
        </w:rPr>
      </w:pPr>
    </w:p>
    <w:p w14:paraId="1715E40A" w14:textId="77777777" w:rsidR="00CC0E91" w:rsidRDefault="00CC0E91" w:rsidP="006E79C4">
      <w:pPr>
        <w:jc w:val="both"/>
        <w:rPr>
          <w:rFonts w:ascii="Arial" w:hAnsi="Arial" w:cs="Arial"/>
        </w:rPr>
      </w:pPr>
      <w:r>
        <w:rPr>
          <w:rFonts w:ascii="Arial" w:hAnsi="Arial" w:cs="Arial"/>
        </w:rPr>
        <w:lastRenderedPageBreak/>
        <w:t>Dear Freedom of Information Commissioner,</w:t>
      </w:r>
    </w:p>
    <w:p w14:paraId="5661AE1E" w14:textId="77777777" w:rsidR="003416A8" w:rsidRDefault="003416A8" w:rsidP="006E79C4">
      <w:pPr>
        <w:jc w:val="both"/>
        <w:rPr>
          <w:rFonts w:ascii="Arial" w:hAnsi="Arial" w:cs="Arial"/>
        </w:rPr>
      </w:pPr>
    </w:p>
    <w:p w14:paraId="3E26E474" w14:textId="77777777" w:rsidR="00220C93" w:rsidRDefault="00220C93" w:rsidP="006E79C4">
      <w:pPr>
        <w:jc w:val="both"/>
        <w:rPr>
          <w:rFonts w:ascii="Arial" w:hAnsi="Arial" w:cs="Arial"/>
        </w:rPr>
      </w:pPr>
    </w:p>
    <w:p w14:paraId="5BCFB499" w14:textId="4CD45746" w:rsidR="00220C93" w:rsidRDefault="007E1A67" w:rsidP="006E79C4">
      <w:pPr>
        <w:jc w:val="both"/>
        <w:rPr>
          <w:rFonts w:ascii="Arial" w:hAnsi="Arial" w:cs="Arial"/>
        </w:rPr>
      </w:pPr>
      <w:r w:rsidRPr="007E1A67">
        <w:rPr>
          <w:rFonts w:ascii="Arial" w:hAnsi="Arial" w:cs="Arial"/>
        </w:rPr>
        <w:t>I am seeking a review of a refusal by a statutory authority to release information. The request document and the refusal are included in this request for review. See below.</w:t>
      </w:r>
    </w:p>
    <w:p w14:paraId="1B78EC4D" w14:textId="780AC3BD" w:rsidR="00E51E44" w:rsidRDefault="00E51E44" w:rsidP="006E79C4">
      <w:pPr>
        <w:jc w:val="both"/>
        <w:rPr>
          <w:rFonts w:ascii="Arial" w:hAnsi="Arial" w:cs="Arial"/>
        </w:rPr>
      </w:pPr>
      <w:r>
        <w:rPr>
          <w:rFonts w:ascii="Arial" w:hAnsi="Arial" w:cs="Arial"/>
        </w:rPr>
        <w:t>The refusal included a few documents on different grounds.</w:t>
      </w:r>
    </w:p>
    <w:p w14:paraId="090DF8B4" w14:textId="175486BB" w:rsidR="00E51E44" w:rsidRPr="007E1A67" w:rsidRDefault="00E51E44" w:rsidP="006E79C4">
      <w:pPr>
        <w:jc w:val="both"/>
        <w:rPr>
          <w:rFonts w:ascii="Arial" w:hAnsi="Arial" w:cs="Arial"/>
        </w:rPr>
      </w:pPr>
      <w:r>
        <w:rPr>
          <w:rFonts w:ascii="Arial" w:hAnsi="Arial" w:cs="Arial"/>
        </w:rPr>
        <w:t>One such document is the subject of a separate application for review.</w:t>
      </w:r>
      <w:r w:rsidR="00630B76">
        <w:rPr>
          <w:rFonts w:ascii="Arial" w:hAnsi="Arial" w:cs="Arial"/>
        </w:rPr>
        <w:t xml:space="preserve"> (</w:t>
      </w:r>
      <w:r w:rsidR="00630B76" w:rsidRPr="00630B76">
        <w:rPr>
          <w:rFonts w:ascii="Arial" w:hAnsi="Arial" w:cs="Arial"/>
        </w:rPr>
        <w:t>FOI Review Matter - C-16-00137) I am happy for the matters to be dealt with separately.</w:t>
      </w:r>
    </w:p>
    <w:p w14:paraId="0924F160" w14:textId="77777777" w:rsidR="007E1A67" w:rsidRDefault="007E1A67" w:rsidP="006E79C4">
      <w:pPr>
        <w:jc w:val="both"/>
        <w:rPr>
          <w:rFonts w:ascii="Arial" w:hAnsi="Arial" w:cs="Arial"/>
        </w:rPr>
      </w:pPr>
    </w:p>
    <w:p w14:paraId="694C944A" w14:textId="52BEC5FA" w:rsidR="007E1A67" w:rsidRDefault="007E1A67" w:rsidP="006E79C4">
      <w:pPr>
        <w:jc w:val="both"/>
        <w:rPr>
          <w:rFonts w:ascii="Arial" w:hAnsi="Arial" w:cs="Arial"/>
        </w:rPr>
      </w:pPr>
      <w:r>
        <w:rPr>
          <w:rFonts w:ascii="Arial" w:hAnsi="Arial" w:cs="Arial"/>
        </w:rPr>
        <w:t>The request was as follows.</w:t>
      </w:r>
      <w:r w:rsidR="00C06FBC">
        <w:rPr>
          <w:rFonts w:ascii="Arial" w:hAnsi="Arial" w:cs="Arial"/>
        </w:rPr>
        <w:t xml:space="preserve"> </w:t>
      </w:r>
      <w:r w:rsidR="005D1435">
        <w:rPr>
          <w:rFonts w:ascii="Arial" w:hAnsi="Arial" w:cs="Arial"/>
        </w:rPr>
        <w:t>(This is an extract from the full documentation which is at the end of this document.</w:t>
      </w:r>
      <w:bookmarkStart w:id="20" w:name="_GoBack"/>
      <w:bookmarkEnd w:id="20"/>
    </w:p>
    <w:p w14:paraId="73651B43" w14:textId="77777777" w:rsidR="007E1A67" w:rsidRDefault="007E1A67" w:rsidP="006E79C4">
      <w:pPr>
        <w:jc w:val="both"/>
        <w:rPr>
          <w:rFonts w:ascii="Arial" w:hAnsi="Arial" w:cs="Arial"/>
        </w:rPr>
      </w:pPr>
    </w:p>
    <w:p w14:paraId="380971F4" w14:textId="77777777" w:rsidR="007E1A67" w:rsidRDefault="007E1A67" w:rsidP="007E1A67">
      <w:pPr>
        <w:pStyle w:val="NormalWeb"/>
        <w:spacing w:before="0" w:beforeAutospacing="0" w:after="0" w:afterAutospacing="0"/>
      </w:pPr>
      <w:r>
        <w:rPr>
          <w:b/>
          <w:bCs/>
        </w:rPr>
        <w:t>Business Case</w:t>
      </w:r>
    </w:p>
    <w:p w14:paraId="5D655CF4" w14:textId="77777777" w:rsidR="007E1A67" w:rsidRDefault="007E1A67" w:rsidP="007E1A67">
      <w:pPr>
        <w:pStyle w:val="NormalWeb"/>
        <w:spacing w:before="0" w:beforeAutospacing="0" w:after="0" w:afterAutospacing="0"/>
      </w:pPr>
      <w:r>
        <w:t> </w:t>
      </w:r>
    </w:p>
    <w:p w14:paraId="14ABE924" w14:textId="2B3B60FF" w:rsidR="007E1A67" w:rsidRPr="007E1A67" w:rsidRDefault="007E1A67" w:rsidP="007E1A67">
      <w:pPr>
        <w:pStyle w:val="NormalWeb"/>
        <w:spacing w:before="0" w:beforeAutospacing="0" w:after="0" w:afterAutospacing="0"/>
        <w:rPr>
          <w:i/>
        </w:rPr>
      </w:pPr>
      <w:r w:rsidRPr="007E1A67">
        <w:rPr>
          <w:rStyle w:val="defanged7-font"/>
          <w:rFonts w:ascii="Arial" w:hAnsi="Arial" w:cs="Arial"/>
          <w:i/>
        </w:rPr>
        <w:t>I am seeking the May 2011 updated business case for the Corn Hill link road. I am not seeking earlier documents in this FOI request…..</w:t>
      </w:r>
    </w:p>
    <w:p w14:paraId="3E68080B" w14:textId="77777777" w:rsidR="007E1A67" w:rsidRDefault="007E1A67" w:rsidP="006E79C4">
      <w:pPr>
        <w:jc w:val="both"/>
        <w:rPr>
          <w:rFonts w:ascii="Arial" w:hAnsi="Arial" w:cs="Arial"/>
        </w:rPr>
      </w:pPr>
    </w:p>
    <w:p w14:paraId="05F7EC5A" w14:textId="77777777" w:rsidR="007E1A67" w:rsidRDefault="007E1A67" w:rsidP="006E79C4">
      <w:pPr>
        <w:jc w:val="both"/>
        <w:rPr>
          <w:rFonts w:ascii="Arial" w:hAnsi="Arial" w:cs="Arial"/>
        </w:rPr>
      </w:pPr>
    </w:p>
    <w:p w14:paraId="1332F384" w14:textId="48F500B5" w:rsidR="007E1A67" w:rsidRDefault="007E1A67" w:rsidP="006E79C4">
      <w:pPr>
        <w:jc w:val="both"/>
        <w:rPr>
          <w:rFonts w:ascii="Arial" w:hAnsi="Arial" w:cs="Arial"/>
        </w:rPr>
      </w:pPr>
      <w:r>
        <w:rPr>
          <w:rFonts w:ascii="Arial" w:hAnsi="Arial" w:cs="Arial"/>
        </w:rPr>
        <w:t>The refusal was as follows.</w:t>
      </w:r>
    </w:p>
    <w:p w14:paraId="4C80478D" w14:textId="77777777" w:rsidR="007E1A67" w:rsidRDefault="007E1A67" w:rsidP="006E79C4">
      <w:pPr>
        <w:jc w:val="both"/>
        <w:rPr>
          <w:rFonts w:ascii="Arial" w:hAnsi="Arial" w:cs="Arial"/>
        </w:rPr>
      </w:pPr>
    </w:p>
    <w:p w14:paraId="3E7EB47D" w14:textId="77777777" w:rsidR="007E1A67" w:rsidRDefault="007E1A67" w:rsidP="007E1A67">
      <w:pPr>
        <w:ind w:left="175"/>
        <w:jc w:val="both"/>
        <w:rPr>
          <w:rFonts w:ascii="Arial" w:eastAsia="Arial" w:hAnsi="Arial" w:cs="Arial"/>
        </w:rPr>
      </w:pPr>
      <w:r>
        <w:rPr>
          <w:rFonts w:ascii="Arial"/>
          <w:i/>
          <w:color w:val="0C0C0C"/>
          <w:w w:val="105"/>
        </w:rPr>
        <w:t xml:space="preserve">May </w:t>
      </w:r>
      <w:r>
        <w:rPr>
          <w:rFonts w:ascii="Arial"/>
          <w:i/>
          <w:color w:val="0C0C0C"/>
          <w:spacing w:val="2"/>
          <w:w w:val="105"/>
        </w:rPr>
        <w:t xml:space="preserve">2011 </w:t>
      </w:r>
      <w:r>
        <w:rPr>
          <w:rFonts w:ascii="Arial"/>
          <w:i/>
          <w:color w:val="0C0C0C"/>
          <w:w w:val="105"/>
        </w:rPr>
        <w:t>Business Case</w:t>
      </w:r>
      <w:r>
        <w:rPr>
          <w:rFonts w:ascii="Arial"/>
          <w:i/>
          <w:color w:val="0C0C0C"/>
          <w:spacing w:val="-37"/>
          <w:w w:val="105"/>
        </w:rPr>
        <w:t xml:space="preserve"> </w:t>
      </w:r>
      <w:proofErr w:type="gramStart"/>
      <w:r>
        <w:rPr>
          <w:rFonts w:ascii="Arial"/>
          <w:i/>
          <w:color w:val="0C0C0C"/>
          <w:w w:val="105"/>
        </w:rPr>
        <w:t>Update</w:t>
      </w:r>
      <w:proofErr w:type="gramEnd"/>
    </w:p>
    <w:p w14:paraId="1DDEE41F" w14:textId="77777777" w:rsidR="007E1A67" w:rsidRPr="007E1A67" w:rsidRDefault="007E1A67" w:rsidP="007E1A67">
      <w:pPr>
        <w:spacing w:before="3"/>
        <w:rPr>
          <w:rFonts w:ascii="Arial" w:eastAsia="Arial" w:hAnsi="Arial" w:cs="Arial"/>
          <w:i/>
        </w:rPr>
      </w:pPr>
    </w:p>
    <w:p w14:paraId="0AE24265" w14:textId="3B274D3B" w:rsidR="007E1A67" w:rsidRPr="007E1A67" w:rsidRDefault="007E1A67" w:rsidP="007E1A67">
      <w:pPr>
        <w:pStyle w:val="ListParagraph"/>
        <w:widowControl w:val="0"/>
        <w:numPr>
          <w:ilvl w:val="0"/>
          <w:numId w:val="3"/>
        </w:numPr>
        <w:tabs>
          <w:tab w:val="left" w:pos="1030"/>
        </w:tabs>
        <w:spacing w:line="249" w:lineRule="auto"/>
        <w:ind w:left="1000" w:right="112" w:hanging="825"/>
        <w:contextualSpacing w:val="0"/>
        <w:jc w:val="both"/>
        <w:rPr>
          <w:rFonts w:ascii="Arial" w:eastAsia="Arial" w:hAnsi="Arial" w:cs="Arial"/>
          <w:i/>
          <w:color w:val="0C0C0C"/>
          <w:sz w:val="21"/>
          <w:szCs w:val="21"/>
        </w:rPr>
      </w:pPr>
      <w:r>
        <w:rPr>
          <w:rFonts w:ascii="Arial"/>
          <w:i/>
          <w:color w:val="0C0C0C"/>
          <w:w w:val="105"/>
          <w:sz w:val="21"/>
        </w:rPr>
        <w:t>“</w:t>
      </w:r>
      <w:r w:rsidRPr="007E1A67">
        <w:rPr>
          <w:rFonts w:ascii="Arial"/>
          <w:i/>
          <w:color w:val="0C0C0C"/>
          <w:w w:val="105"/>
          <w:sz w:val="21"/>
        </w:rPr>
        <w:t>In relation to the May 2011 Business Case Update, the document is exempt from</w:t>
      </w:r>
      <w:r w:rsidRPr="007E1A67">
        <w:rPr>
          <w:rFonts w:ascii="Arial"/>
          <w:i/>
          <w:color w:val="0C0C0C"/>
          <w:spacing w:val="57"/>
          <w:w w:val="105"/>
          <w:sz w:val="21"/>
        </w:rPr>
        <w:t xml:space="preserve"> </w:t>
      </w:r>
      <w:r w:rsidRPr="007E1A67">
        <w:rPr>
          <w:rFonts w:ascii="Arial"/>
          <w:i/>
          <w:color w:val="0C0C0C"/>
          <w:w w:val="105"/>
          <w:sz w:val="21"/>
        </w:rPr>
        <w:t>release</w:t>
      </w:r>
      <w:r w:rsidRPr="007E1A67">
        <w:rPr>
          <w:rFonts w:ascii="Arial"/>
          <w:i/>
          <w:color w:val="0C0C0C"/>
          <w:w w:val="103"/>
          <w:sz w:val="21"/>
        </w:rPr>
        <w:t xml:space="preserve"> </w:t>
      </w:r>
      <w:r w:rsidRPr="007E1A67">
        <w:rPr>
          <w:rFonts w:ascii="Arial"/>
          <w:i/>
          <w:color w:val="0C0C0C"/>
          <w:w w:val="105"/>
          <w:sz w:val="21"/>
        </w:rPr>
        <w:t>pursuant to section 30 of the Act, namely that it is an internal working document the</w:t>
      </w:r>
      <w:r w:rsidRPr="007E1A67">
        <w:rPr>
          <w:rFonts w:ascii="Arial"/>
          <w:i/>
          <w:color w:val="0C0C0C"/>
          <w:spacing w:val="9"/>
          <w:w w:val="105"/>
          <w:sz w:val="21"/>
        </w:rPr>
        <w:t xml:space="preserve"> </w:t>
      </w:r>
      <w:r w:rsidRPr="007E1A67">
        <w:rPr>
          <w:rFonts w:ascii="Arial"/>
          <w:i/>
          <w:color w:val="0C0C0C"/>
          <w:w w:val="105"/>
          <w:sz w:val="21"/>
        </w:rPr>
        <w:t>release</w:t>
      </w:r>
      <w:r w:rsidRPr="007E1A67">
        <w:rPr>
          <w:rFonts w:ascii="Arial"/>
          <w:i/>
          <w:color w:val="0C0C0C"/>
          <w:w w:val="103"/>
          <w:sz w:val="21"/>
        </w:rPr>
        <w:t xml:space="preserve"> </w:t>
      </w:r>
      <w:r w:rsidRPr="007E1A67">
        <w:rPr>
          <w:rFonts w:ascii="Arial"/>
          <w:i/>
          <w:color w:val="0C0C0C"/>
          <w:w w:val="105"/>
          <w:sz w:val="21"/>
        </w:rPr>
        <w:t>of which would be contrary to the public interest. The basis for this decision is that</w:t>
      </w:r>
      <w:r w:rsidRPr="007E1A67">
        <w:rPr>
          <w:rFonts w:ascii="Arial"/>
          <w:i/>
          <w:color w:val="0C0C0C"/>
          <w:spacing w:val="33"/>
          <w:w w:val="105"/>
          <w:sz w:val="21"/>
        </w:rPr>
        <w:t xml:space="preserve"> </w:t>
      </w:r>
      <w:r w:rsidRPr="007E1A67">
        <w:rPr>
          <w:rFonts w:ascii="Arial"/>
          <w:i/>
          <w:color w:val="0C0C0C"/>
          <w:w w:val="105"/>
          <w:sz w:val="21"/>
        </w:rPr>
        <w:t>the</w:t>
      </w:r>
      <w:r w:rsidRPr="007E1A67">
        <w:rPr>
          <w:rFonts w:ascii="Arial"/>
          <w:i/>
          <w:color w:val="0C0C0C"/>
          <w:w w:val="103"/>
          <w:sz w:val="21"/>
        </w:rPr>
        <w:t xml:space="preserve"> </w:t>
      </w:r>
      <w:r w:rsidRPr="007E1A67">
        <w:rPr>
          <w:rFonts w:ascii="Arial"/>
          <w:i/>
          <w:color w:val="0C0C0C"/>
          <w:w w:val="105"/>
          <w:sz w:val="21"/>
        </w:rPr>
        <w:t>document would disclose matter in the nature of opinion, advice and recommendations of</w:t>
      </w:r>
      <w:r w:rsidRPr="007E1A67">
        <w:rPr>
          <w:rFonts w:ascii="Arial"/>
          <w:i/>
          <w:color w:val="0C0C0C"/>
          <w:spacing w:val="-20"/>
          <w:w w:val="105"/>
          <w:sz w:val="21"/>
        </w:rPr>
        <w:t xml:space="preserve"> </w:t>
      </w:r>
      <w:r w:rsidRPr="007E1A67">
        <w:rPr>
          <w:rFonts w:ascii="Arial"/>
          <w:i/>
          <w:color w:val="0C0C0C"/>
          <w:w w:val="105"/>
          <w:sz w:val="21"/>
        </w:rPr>
        <w:t>the</w:t>
      </w:r>
      <w:r w:rsidRPr="007E1A67">
        <w:rPr>
          <w:rFonts w:ascii="Arial"/>
          <w:i/>
          <w:color w:val="0C0C0C"/>
          <w:w w:val="103"/>
          <w:sz w:val="21"/>
        </w:rPr>
        <w:t xml:space="preserve"> </w:t>
      </w:r>
      <w:r w:rsidRPr="007E1A67">
        <w:rPr>
          <w:rFonts w:ascii="Arial"/>
          <w:i/>
          <w:color w:val="0C0C0C"/>
          <w:w w:val="105"/>
          <w:sz w:val="21"/>
        </w:rPr>
        <w:t>Board in the course of its deliberative processes, and would be contrary to public interest</w:t>
      </w:r>
      <w:r w:rsidRPr="007E1A67">
        <w:rPr>
          <w:rFonts w:ascii="Arial"/>
          <w:i/>
          <w:color w:val="0C0C0C"/>
          <w:spacing w:val="39"/>
          <w:w w:val="105"/>
          <w:sz w:val="21"/>
        </w:rPr>
        <w:t xml:space="preserve"> </w:t>
      </w:r>
      <w:r w:rsidRPr="007E1A67">
        <w:rPr>
          <w:rFonts w:ascii="Arial"/>
          <w:i/>
          <w:color w:val="0C0C0C"/>
          <w:w w:val="105"/>
          <w:sz w:val="21"/>
        </w:rPr>
        <w:t>in</w:t>
      </w:r>
      <w:r w:rsidRPr="007E1A67">
        <w:rPr>
          <w:rFonts w:ascii="Arial"/>
          <w:i/>
          <w:color w:val="0C0C0C"/>
          <w:w w:val="101"/>
          <w:sz w:val="21"/>
        </w:rPr>
        <w:t xml:space="preserve"> </w:t>
      </w:r>
      <w:r w:rsidRPr="007E1A67">
        <w:rPr>
          <w:rFonts w:ascii="Arial"/>
          <w:i/>
          <w:color w:val="0C0C0C"/>
          <w:w w:val="105"/>
          <w:sz w:val="21"/>
        </w:rPr>
        <w:t>that it relates to an ongoing project that has not yet been finalised or put out to public</w:t>
      </w:r>
      <w:r w:rsidRPr="007E1A67">
        <w:rPr>
          <w:rFonts w:ascii="Arial"/>
          <w:i/>
          <w:color w:val="0C0C0C"/>
          <w:spacing w:val="44"/>
          <w:w w:val="105"/>
          <w:sz w:val="21"/>
        </w:rPr>
        <w:t xml:space="preserve"> </w:t>
      </w:r>
      <w:r w:rsidRPr="007E1A67">
        <w:rPr>
          <w:rFonts w:ascii="Arial"/>
          <w:i/>
          <w:color w:val="0C0C0C"/>
          <w:w w:val="105"/>
          <w:sz w:val="21"/>
        </w:rPr>
        <w:t>tender,</w:t>
      </w:r>
      <w:r w:rsidRPr="007E1A67">
        <w:rPr>
          <w:rFonts w:ascii="Arial"/>
          <w:i/>
          <w:color w:val="0C0C0C"/>
          <w:w w:val="102"/>
          <w:sz w:val="21"/>
        </w:rPr>
        <w:t xml:space="preserve"> </w:t>
      </w:r>
      <w:r w:rsidRPr="007E1A67">
        <w:rPr>
          <w:rFonts w:ascii="Arial"/>
          <w:i/>
          <w:color w:val="0C0C0C"/>
          <w:w w:val="105"/>
          <w:sz w:val="21"/>
        </w:rPr>
        <w:t>that by its release it could disadvantage the Board in any future commercial negotiations,</w:t>
      </w:r>
      <w:r w:rsidRPr="007E1A67">
        <w:rPr>
          <w:rFonts w:ascii="Arial"/>
          <w:i/>
          <w:color w:val="0C0C0C"/>
          <w:spacing w:val="-24"/>
          <w:w w:val="105"/>
          <w:sz w:val="21"/>
        </w:rPr>
        <w:t xml:space="preserve"> </w:t>
      </w:r>
      <w:r w:rsidRPr="007E1A67">
        <w:rPr>
          <w:rFonts w:ascii="Arial"/>
          <w:i/>
          <w:color w:val="0C0C0C"/>
          <w:w w:val="105"/>
          <w:sz w:val="21"/>
        </w:rPr>
        <w:t>and</w:t>
      </w:r>
      <w:r w:rsidRPr="007E1A67">
        <w:rPr>
          <w:rFonts w:ascii="Arial"/>
          <w:i/>
          <w:color w:val="0C0C0C"/>
          <w:w w:val="102"/>
          <w:sz w:val="21"/>
        </w:rPr>
        <w:t xml:space="preserve"> </w:t>
      </w:r>
      <w:r w:rsidRPr="007E1A67">
        <w:rPr>
          <w:rFonts w:ascii="Arial"/>
          <w:i/>
          <w:color w:val="0C0C0C"/>
          <w:w w:val="105"/>
          <w:sz w:val="21"/>
        </w:rPr>
        <w:t>could engender uninformed and unnecessary public debate in circumstances where</w:t>
      </w:r>
      <w:r w:rsidRPr="007E1A67">
        <w:rPr>
          <w:rFonts w:ascii="Arial"/>
          <w:i/>
          <w:color w:val="0C0C0C"/>
          <w:spacing w:val="30"/>
          <w:w w:val="105"/>
          <w:sz w:val="21"/>
        </w:rPr>
        <w:t xml:space="preserve"> </w:t>
      </w:r>
      <w:r w:rsidRPr="007E1A67">
        <w:rPr>
          <w:rFonts w:ascii="Arial"/>
          <w:i/>
          <w:color w:val="0C0C0C"/>
          <w:w w:val="105"/>
          <w:sz w:val="21"/>
        </w:rPr>
        <w:t>the</w:t>
      </w:r>
      <w:r w:rsidRPr="007E1A67">
        <w:rPr>
          <w:rFonts w:ascii="Arial"/>
          <w:i/>
          <w:color w:val="0C0C0C"/>
          <w:w w:val="102"/>
          <w:sz w:val="21"/>
        </w:rPr>
        <w:t xml:space="preserve"> </w:t>
      </w:r>
      <w:r w:rsidRPr="007E1A67">
        <w:rPr>
          <w:rFonts w:ascii="Arial"/>
          <w:i/>
          <w:color w:val="0C0C0C"/>
          <w:w w:val="105"/>
          <w:sz w:val="21"/>
        </w:rPr>
        <w:t>project is not yet finalised and its commercial and other objectives are still under</w:t>
      </w:r>
      <w:r w:rsidRPr="007E1A67">
        <w:rPr>
          <w:rFonts w:ascii="Arial"/>
          <w:i/>
          <w:color w:val="0C0C0C"/>
          <w:spacing w:val="18"/>
          <w:w w:val="105"/>
          <w:sz w:val="21"/>
        </w:rPr>
        <w:t xml:space="preserve"> </w:t>
      </w:r>
      <w:r w:rsidRPr="007E1A67">
        <w:rPr>
          <w:rFonts w:ascii="Arial"/>
          <w:i/>
          <w:color w:val="0C0C0C"/>
          <w:w w:val="105"/>
          <w:sz w:val="21"/>
        </w:rPr>
        <w:t>review.</w:t>
      </w:r>
      <w:r>
        <w:rPr>
          <w:rFonts w:ascii="Arial"/>
          <w:i/>
          <w:color w:val="0C0C0C"/>
          <w:w w:val="105"/>
          <w:sz w:val="21"/>
        </w:rPr>
        <w:t>”</w:t>
      </w:r>
    </w:p>
    <w:p w14:paraId="7045BD5E" w14:textId="77777777" w:rsidR="007E1A67" w:rsidRDefault="007E1A67" w:rsidP="006E79C4">
      <w:pPr>
        <w:jc w:val="both"/>
        <w:rPr>
          <w:rFonts w:ascii="Arial" w:hAnsi="Arial" w:cs="Arial"/>
        </w:rPr>
      </w:pPr>
    </w:p>
    <w:p w14:paraId="24B4D8FC" w14:textId="77777777" w:rsidR="007E1A67" w:rsidRDefault="007E1A67" w:rsidP="006E79C4">
      <w:pPr>
        <w:jc w:val="both"/>
        <w:rPr>
          <w:rFonts w:ascii="Arial" w:hAnsi="Arial" w:cs="Arial"/>
        </w:rPr>
      </w:pPr>
    </w:p>
    <w:p w14:paraId="6DCAB2E3" w14:textId="3192A52C" w:rsidR="007E1A67" w:rsidRDefault="007E1A67" w:rsidP="006E79C4">
      <w:pPr>
        <w:jc w:val="both"/>
        <w:rPr>
          <w:rFonts w:ascii="Arial" w:hAnsi="Arial" w:cs="Arial"/>
        </w:rPr>
      </w:pPr>
      <w:r>
        <w:rPr>
          <w:rFonts w:ascii="Arial" w:hAnsi="Arial" w:cs="Arial"/>
        </w:rPr>
        <w:t>My appeal is based on the understanding that the Buller/Stirling Alpine Resort Management Board (Hereafter BSARMB) has used the business case as a final and formal document and therefore it is not a draft or internal working document.</w:t>
      </w:r>
    </w:p>
    <w:p w14:paraId="6B262627" w14:textId="42C0D23E" w:rsidR="007E1A67" w:rsidRDefault="00D93560" w:rsidP="006E79C4">
      <w:pPr>
        <w:jc w:val="both"/>
        <w:rPr>
          <w:rFonts w:ascii="Arial" w:hAnsi="Arial" w:cs="Arial"/>
        </w:rPr>
      </w:pPr>
      <w:r>
        <w:rPr>
          <w:rFonts w:ascii="Arial" w:hAnsi="Arial" w:cs="Arial"/>
        </w:rPr>
        <w:t xml:space="preserve">I suggest that, once a Business Case has been submitted to another entity, e.g. the Alpine Resorts Co-ordinating Council, in support of a grant of public </w:t>
      </w:r>
      <w:proofErr w:type="gramStart"/>
      <w:r>
        <w:rPr>
          <w:rFonts w:ascii="Arial" w:hAnsi="Arial" w:cs="Arial"/>
        </w:rPr>
        <w:t>monies, that</w:t>
      </w:r>
      <w:proofErr w:type="gramEnd"/>
      <w:r>
        <w:rPr>
          <w:rFonts w:ascii="Arial" w:hAnsi="Arial" w:cs="Arial"/>
        </w:rPr>
        <w:t xml:space="preserve"> Business Case received can no longer be considered “an internal working document”.</w:t>
      </w:r>
    </w:p>
    <w:p w14:paraId="7A4E76E7" w14:textId="2F3468B7" w:rsidR="00D93560" w:rsidRDefault="00D93560">
      <w:pPr>
        <w:rPr>
          <w:rFonts w:ascii="Arial" w:hAnsi="Arial" w:cs="Arial"/>
        </w:rPr>
      </w:pPr>
      <w:r>
        <w:rPr>
          <w:rFonts w:ascii="Arial" w:hAnsi="Arial" w:cs="Arial"/>
        </w:rPr>
        <w:br w:type="page"/>
      </w:r>
    </w:p>
    <w:p w14:paraId="08A2046F" w14:textId="77777777" w:rsidR="00D93560" w:rsidRDefault="00D93560" w:rsidP="006E79C4">
      <w:pPr>
        <w:jc w:val="both"/>
        <w:rPr>
          <w:rFonts w:ascii="Arial" w:hAnsi="Arial" w:cs="Arial"/>
        </w:rPr>
      </w:pPr>
    </w:p>
    <w:p w14:paraId="61D75E53" w14:textId="77777777" w:rsidR="007E1A67" w:rsidRDefault="007E1A67" w:rsidP="006E79C4">
      <w:pPr>
        <w:jc w:val="both"/>
        <w:rPr>
          <w:rFonts w:ascii="Arial" w:hAnsi="Arial" w:cs="Arial"/>
        </w:rPr>
      </w:pPr>
    </w:p>
    <w:p w14:paraId="27B46D4B" w14:textId="0EC7FD52" w:rsidR="00C11CEA" w:rsidRPr="00B662E6" w:rsidRDefault="000F55CA" w:rsidP="006E79C4">
      <w:pPr>
        <w:jc w:val="both"/>
        <w:rPr>
          <w:rFonts w:ascii="Arial" w:hAnsi="Arial" w:cs="Arial"/>
        </w:rPr>
      </w:pPr>
      <w:r>
        <w:rPr>
          <w:rFonts w:ascii="Arial" w:hAnsi="Arial" w:cs="Arial"/>
        </w:rPr>
        <w:t xml:space="preserve">The ARCC adjudicates the granting of public monies for alpine development projects.  </w:t>
      </w:r>
      <w:r w:rsidR="00C11CEA">
        <w:rPr>
          <w:rFonts w:ascii="Arial" w:hAnsi="Arial" w:cs="Arial"/>
        </w:rPr>
        <w:t>The ARCC activ</w:t>
      </w:r>
      <w:r w:rsidR="00C532D0">
        <w:rPr>
          <w:rFonts w:ascii="Arial" w:hAnsi="Arial" w:cs="Arial"/>
        </w:rPr>
        <w:t>ely uses the documents called “business c</w:t>
      </w:r>
      <w:r w:rsidR="00C11CEA">
        <w:rPr>
          <w:rFonts w:ascii="Arial" w:hAnsi="Arial" w:cs="Arial"/>
        </w:rPr>
        <w:t>ase</w:t>
      </w:r>
      <w:r w:rsidR="00C532D0">
        <w:rPr>
          <w:rFonts w:ascii="Arial" w:hAnsi="Arial" w:cs="Arial"/>
        </w:rPr>
        <w:t>” and “strategic plans”</w:t>
      </w:r>
      <w:r w:rsidR="00C11CEA">
        <w:rPr>
          <w:rFonts w:ascii="Arial" w:hAnsi="Arial" w:cs="Arial"/>
        </w:rPr>
        <w:t xml:space="preserve"> to deliver its key </w:t>
      </w:r>
      <w:r w:rsidR="00FD0B55">
        <w:rPr>
          <w:rFonts w:ascii="Arial" w:hAnsi="Arial" w:cs="Arial"/>
        </w:rPr>
        <w:t>deliverables.</w:t>
      </w:r>
      <w:r w:rsidR="00775F4F">
        <w:rPr>
          <w:rFonts w:ascii="Arial" w:hAnsi="Arial" w:cs="Arial"/>
        </w:rPr>
        <w:t xml:space="preserve">  This is set out </w:t>
      </w:r>
      <w:r w:rsidR="00CD72D9">
        <w:rPr>
          <w:rFonts w:ascii="Arial" w:hAnsi="Arial" w:cs="Arial"/>
        </w:rPr>
        <w:t xml:space="preserve">in </w:t>
      </w:r>
      <w:r w:rsidR="00B40BEB">
        <w:rPr>
          <w:rFonts w:ascii="Arial" w:hAnsi="Arial" w:cs="Arial"/>
        </w:rPr>
        <w:t>the policies</w:t>
      </w:r>
      <w:r w:rsidR="00C532D0">
        <w:rPr>
          <w:rFonts w:ascii="Arial" w:hAnsi="Arial" w:cs="Arial"/>
        </w:rPr>
        <w:t xml:space="preserve"> of the Victorian </w:t>
      </w:r>
      <w:r w:rsidR="00C532D0" w:rsidRPr="00B662E6">
        <w:rPr>
          <w:rFonts w:ascii="Arial" w:hAnsi="Arial" w:cs="Arial"/>
        </w:rPr>
        <w:t>Alpine Resorts Development Project (</w:t>
      </w:r>
      <w:r w:rsidR="00CD72D9" w:rsidRPr="00B662E6">
        <w:rPr>
          <w:rFonts w:ascii="Arial" w:hAnsi="Arial" w:cs="Arial"/>
        </w:rPr>
        <w:t>VARDP</w:t>
      </w:r>
      <w:r w:rsidR="00C532D0" w:rsidRPr="00B662E6">
        <w:rPr>
          <w:rFonts w:ascii="Arial" w:hAnsi="Arial" w:cs="Arial"/>
        </w:rPr>
        <w:t>) grants.</w:t>
      </w:r>
    </w:p>
    <w:p w14:paraId="41BD17EE" w14:textId="77777777" w:rsidR="00CD72D9" w:rsidRDefault="00CD72D9" w:rsidP="006E79C4">
      <w:pPr>
        <w:jc w:val="both"/>
        <w:rPr>
          <w:rFonts w:ascii="Arial" w:hAnsi="Arial" w:cs="Arial"/>
        </w:rPr>
      </w:pPr>
    </w:p>
    <w:p w14:paraId="5F2302FD" w14:textId="63528E5B" w:rsidR="00B40BEB" w:rsidRDefault="00B40BEB" w:rsidP="00EB7D92">
      <w:pPr>
        <w:ind w:left="1134" w:right="1134"/>
        <w:jc w:val="both"/>
        <w:rPr>
          <w:rFonts w:ascii="Arial" w:hAnsi="Arial" w:cs="Arial"/>
        </w:rPr>
      </w:pPr>
      <w:r>
        <w:rPr>
          <w:rFonts w:ascii="Arial" w:hAnsi="Arial" w:cs="Arial"/>
        </w:rPr>
        <w:t>“</w:t>
      </w:r>
      <w:r w:rsidRPr="00B51411">
        <w:rPr>
          <w:rFonts w:ascii="Arial" w:hAnsi="Arial" w:cs="Arial"/>
          <w:b/>
        </w:rPr>
        <w:t>Victorian Alpine Resorts Infrastructure Project List</w:t>
      </w:r>
    </w:p>
    <w:p w14:paraId="377D7732" w14:textId="79FC2BF8" w:rsidR="00B40BEB" w:rsidRDefault="00B40BEB" w:rsidP="00EB7D92">
      <w:pPr>
        <w:ind w:left="1134" w:right="1134"/>
        <w:jc w:val="both"/>
        <w:rPr>
          <w:rFonts w:ascii="Arial" w:hAnsi="Arial" w:cs="Arial"/>
        </w:rPr>
      </w:pPr>
      <w:r>
        <w:rPr>
          <w:rFonts w:ascii="Arial" w:hAnsi="Arial" w:cs="Arial"/>
        </w:rPr>
        <w:t>The purpose of this list is to informa</w:t>
      </w:r>
      <w:r w:rsidR="007E65C9">
        <w:rPr>
          <w:rFonts w:ascii="Arial" w:hAnsi="Arial" w:cs="Arial"/>
        </w:rPr>
        <w:t>l</w:t>
      </w:r>
      <w:r>
        <w:rPr>
          <w:rFonts w:ascii="Arial" w:hAnsi="Arial" w:cs="Arial"/>
        </w:rPr>
        <w:t xml:space="preserve"> government an</w:t>
      </w:r>
      <w:r w:rsidR="00DF098E">
        <w:rPr>
          <w:rFonts w:ascii="Arial" w:hAnsi="Arial" w:cs="Arial"/>
        </w:rPr>
        <w:t>d</w:t>
      </w:r>
      <w:r>
        <w:rPr>
          <w:rFonts w:ascii="Arial" w:hAnsi="Arial" w:cs="Arial"/>
        </w:rPr>
        <w:t xml:space="preserve"> other potential funding partners of the infrastructure investment priorities across the Victorian alpine resorts.  The list and associated information will be used to progress the projects, including applications for funding.</w:t>
      </w:r>
    </w:p>
    <w:p w14:paraId="47496788" w14:textId="77777777" w:rsidR="00B40BEB" w:rsidRDefault="00B40BEB" w:rsidP="00EB7D92">
      <w:pPr>
        <w:ind w:left="1134" w:right="1134"/>
        <w:jc w:val="both"/>
        <w:rPr>
          <w:rFonts w:ascii="Arial" w:hAnsi="Arial" w:cs="Arial"/>
        </w:rPr>
      </w:pPr>
    </w:p>
    <w:p w14:paraId="18B5F0F0" w14:textId="77777777" w:rsidR="00D93560" w:rsidRDefault="00B40BEB" w:rsidP="00EB7D92">
      <w:pPr>
        <w:ind w:left="1134" w:right="1134"/>
        <w:jc w:val="both"/>
        <w:rPr>
          <w:rFonts w:ascii="Arial" w:hAnsi="Arial" w:cs="Arial"/>
          <w:b/>
          <w:u w:val="single"/>
        </w:rPr>
      </w:pPr>
      <w:r>
        <w:rPr>
          <w:rFonts w:ascii="Arial" w:hAnsi="Arial" w:cs="Arial"/>
        </w:rPr>
        <w:t xml:space="preserve">Projects on the list have undergone a comprehensive review process based on the Department of Treasury and Finance’s Investment Management Standard.  They are supported by </w:t>
      </w:r>
      <w:r w:rsidRPr="007E65C9">
        <w:rPr>
          <w:rFonts w:ascii="Arial" w:hAnsi="Arial" w:cs="Arial"/>
          <w:b/>
          <w:u w:val="single"/>
        </w:rPr>
        <w:t>robust business cases</w:t>
      </w:r>
      <w:r>
        <w:rPr>
          <w:rFonts w:ascii="Arial" w:hAnsi="Arial" w:cs="Arial"/>
        </w:rPr>
        <w:t xml:space="preserve"> and are aligned with resort, regional and state-wide strategic plans.  </w:t>
      </w:r>
      <w:r w:rsidRPr="007E65C9">
        <w:rPr>
          <w:rFonts w:ascii="Arial" w:hAnsi="Arial" w:cs="Arial"/>
          <w:b/>
          <w:u w:val="single"/>
        </w:rPr>
        <w:t>They have been considered and endorsed by the Alpine resorts Co-ordinating Council (ARCC) in conjunction with representatives of the Alpine Resort Management Boards (ARMBs).</w:t>
      </w:r>
      <w:r w:rsidR="00D93560">
        <w:rPr>
          <w:rFonts w:ascii="Arial" w:hAnsi="Arial" w:cs="Arial"/>
          <w:b/>
          <w:u w:val="single"/>
        </w:rPr>
        <w:t xml:space="preserve"> </w:t>
      </w:r>
    </w:p>
    <w:p w14:paraId="66445FD1" w14:textId="16E8EF45" w:rsidR="00B40BEB" w:rsidRPr="007E65C9" w:rsidRDefault="00D93560" w:rsidP="00EB7D92">
      <w:pPr>
        <w:ind w:left="1134" w:right="1134"/>
        <w:jc w:val="both"/>
        <w:rPr>
          <w:rFonts w:ascii="Arial" w:hAnsi="Arial" w:cs="Arial"/>
          <w:b/>
          <w:u w:val="single"/>
        </w:rPr>
      </w:pPr>
      <w:r>
        <w:rPr>
          <w:rFonts w:ascii="Arial" w:hAnsi="Arial" w:cs="Arial"/>
          <w:b/>
          <w:u w:val="single"/>
        </w:rPr>
        <w:t>(My emphasis)</w:t>
      </w:r>
    </w:p>
    <w:p w14:paraId="0DDC2AC7" w14:textId="77777777" w:rsidR="003D332D" w:rsidRDefault="003D332D" w:rsidP="00EB7D92">
      <w:pPr>
        <w:ind w:left="1134" w:right="1134"/>
        <w:jc w:val="both"/>
        <w:rPr>
          <w:rFonts w:ascii="Arial" w:hAnsi="Arial" w:cs="Arial"/>
        </w:rPr>
      </w:pPr>
    </w:p>
    <w:p w14:paraId="5261D0E9" w14:textId="4BE5432F" w:rsidR="003D332D" w:rsidRDefault="003D332D" w:rsidP="00EB7D92">
      <w:pPr>
        <w:ind w:left="1134" w:right="1134"/>
        <w:jc w:val="both"/>
        <w:rPr>
          <w:rFonts w:ascii="Arial" w:hAnsi="Arial" w:cs="Arial"/>
        </w:rPr>
      </w:pPr>
      <w:r>
        <w:rPr>
          <w:rFonts w:ascii="Arial" w:hAnsi="Arial" w:cs="Arial"/>
        </w:rPr>
        <w:t>The list is a key output of the Victorian Alpine Resorts Development Program (VARDP), managed by the ARCC.”</w:t>
      </w:r>
    </w:p>
    <w:p w14:paraId="21CBAC6C" w14:textId="77777777" w:rsidR="00EB7D92" w:rsidRPr="00B662E6" w:rsidRDefault="00EB7D92" w:rsidP="00EB7D92">
      <w:pPr>
        <w:ind w:left="1134" w:right="1134"/>
        <w:jc w:val="both"/>
        <w:rPr>
          <w:rFonts w:ascii="Arial" w:hAnsi="Arial" w:cs="Arial"/>
        </w:rPr>
      </w:pPr>
    </w:p>
    <w:p w14:paraId="15D18443" w14:textId="77777777" w:rsidR="00EB7D92" w:rsidRDefault="00EB7D92" w:rsidP="00EB7D92">
      <w:pPr>
        <w:ind w:left="1134"/>
        <w:jc w:val="both"/>
        <w:rPr>
          <w:rFonts w:ascii="Arial" w:hAnsi="Arial"/>
        </w:rPr>
      </w:pPr>
      <w:r w:rsidRPr="00B662E6">
        <w:rPr>
          <w:rFonts w:ascii="Arial" w:hAnsi="Arial"/>
        </w:rPr>
        <w:t xml:space="preserve">See </w:t>
      </w:r>
      <w:hyperlink r:id="rId12" w:history="1">
        <w:r w:rsidRPr="002644F1">
          <w:rPr>
            <w:rStyle w:val="Hyperlink"/>
            <w:rFonts w:ascii="Arial" w:hAnsi="Arial"/>
          </w:rPr>
          <w:t>http://arcc.vic.gov.au/vardp</w:t>
        </w:r>
      </w:hyperlink>
      <w:r>
        <w:rPr>
          <w:rFonts w:ascii="Arial" w:hAnsi="Arial"/>
        </w:rPr>
        <w:t xml:space="preserve"> and the links therein.</w:t>
      </w:r>
    </w:p>
    <w:p w14:paraId="42D80F2B" w14:textId="77777777" w:rsidR="00825345" w:rsidRDefault="00825345" w:rsidP="00EB7D92">
      <w:pPr>
        <w:ind w:left="1134"/>
        <w:jc w:val="both"/>
        <w:rPr>
          <w:rFonts w:ascii="Arial" w:hAnsi="Arial"/>
        </w:rPr>
      </w:pPr>
    </w:p>
    <w:p w14:paraId="1A6825A5" w14:textId="0865BAA7" w:rsidR="00825345" w:rsidRDefault="00825345" w:rsidP="00EB7D92">
      <w:pPr>
        <w:ind w:left="1134"/>
        <w:jc w:val="both"/>
        <w:rPr>
          <w:rFonts w:ascii="Arial" w:hAnsi="Arial"/>
        </w:rPr>
      </w:pPr>
      <w:r>
        <w:rPr>
          <w:rFonts w:ascii="Arial" w:hAnsi="Arial"/>
        </w:rPr>
        <w:t xml:space="preserve">For example the business case referred to in this application for review has been deemed to be sufficient to allow the subject of the business case to proceed. It is now </w:t>
      </w:r>
      <w:r w:rsidRPr="00E51E44">
        <w:rPr>
          <w:rFonts w:ascii="Arial" w:hAnsi="Arial"/>
          <w:b/>
          <w:u w:val="single"/>
        </w:rPr>
        <w:t>a tier one project</w:t>
      </w:r>
      <w:r>
        <w:rPr>
          <w:rFonts w:ascii="Arial" w:hAnsi="Arial"/>
        </w:rPr>
        <w:t xml:space="preserve"> and thus the document cannot be a “draft” or working document.</w:t>
      </w:r>
      <w:r w:rsidR="00E51E44">
        <w:rPr>
          <w:rFonts w:ascii="Arial" w:hAnsi="Arial"/>
        </w:rPr>
        <w:t xml:space="preserve"> The formal status of the project and therefore the business case is illustrated thus.</w:t>
      </w:r>
    </w:p>
    <w:p w14:paraId="712A8CBA" w14:textId="4F1FF5E0" w:rsidR="00E51E44" w:rsidRDefault="00E51E44" w:rsidP="00EB7D92">
      <w:pPr>
        <w:ind w:left="1134"/>
        <w:jc w:val="both"/>
        <w:rPr>
          <w:noProof/>
          <w:lang w:eastAsia="en-AU"/>
        </w:rPr>
      </w:pPr>
      <w:r>
        <w:rPr>
          <w:noProof/>
          <w:lang w:eastAsia="en-AU"/>
        </w:rPr>
        <w:lastRenderedPageBreak/>
        <w:drawing>
          <wp:inline distT="0" distB="0" distL="0" distR="0" wp14:anchorId="182861BA" wp14:editId="30168F52">
            <wp:extent cx="5105105" cy="33799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09516" cy="3382870"/>
                    </a:xfrm>
                    <a:prstGeom prst="rect">
                      <a:avLst/>
                    </a:prstGeom>
                  </pic:spPr>
                </pic:pic>
              </a:graphicData>
            </a:graphic>
          </wp:inline>
        </w:drawing>
      </w:r>
    </w:p>
    <w:p w14:paraId="75CAC3C7" w14:textId="2878DFC5" w:rsidR="00825345" w:rsidRPr="00B662E6" w:rsidRDefault="00825345" w:rsidP="00EB7D92">
      <w:pPr>
        <w:ind w:left="1134"/>
        <w:jc w:val="both"/>
        <w:rPr>
          <w:rFonts w:ascii="Arial" w:hAnsi="Arial" w:cs="Arial"/>
        </w:rPr>
      </w:pPr>
      <w:r>
        <w:rPr>
          <w:noProof/>
          <w:lang w:eastAsia="en-AU"/>
        </w:rPr>
        <w:drawing>
          <wp:inline distT="0" distB="0" distL="0" distR="0" wp14:anchorId="1F2C797D" wp14:editId="3ACB0ABF">
            <wp:extent cx="5490845" cy="336959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90845" cy="3369595"/>
                    </a:xfrm>
                    <a:prstGeom prst="rect">
                      <a:avLst/>
                    </a:prstGeom>
                  </pic:spPr>
                </pic:pic>
              </a:graphicData>
            </a:graphic>
          </wp:inline>
        </w:drawing>
      </w:r>
    </w:p>
    <w:p w14:paraId="5CA67244" w14:textId="77777777" w:rsidR="00B662E6" w:rsidRDefault="00B662E6" w:rsidP="006E79C4">
      <w:pPr>
        <w:jc w:val="both"/>
        <w:rPr>
          <w:rFonts w:ascii="Arial" w:hAnsi="Arial" w:cs="Arial"/>
        </w:rPr>
      </w:pPr>
    </w:p>
    <w:p w14:paraId="573FD053" w14:textId="70A678AE" w:rsidR="00C50DF6" w:rsidRDefault="005E18BC" w:rsidP="00C50DF6">
      <w:pPr>
        <w:jc w:val="both"/>
        <w:rPr>
          <w:rFonts w:ascii="Arial" w:hAnsi="Arial" w:cs="Arial"/>
        </w:rPr>
      </w:pPr>
      <w:r>
        <w:rPr>
          <w:rFonts w:ascii="Arial" w:hAnsi="Arial" w:cs="Arial"/>
        </w:rPr>
        <w:t>The Business Case</w:t>
      </w:r>
      <w:r w:rsidR="00652073">
        <w:rPr>
          <w:rFonts w:ascii="Arial" w:hAnsi="Arial" w:cs="Arial"/>
        </w:rPr>
        <w:t xml:space="preserve"> and strategic plans are</w:t>
      </w:r>
      <w:r>
        <w:rPr>
          <w:rFonts w:ascii="Arial" w:hAnsi="Arial" w:cs="Arial"/>
        </w:rPr>
        <w:t xml:space="preserve"> part of the cor</w:t>
      </w:r>
      <w:r w:rsidR="006F133A">
        <w:rPr>
          <w:rFonts w:ascii="Arial" w:hAnsi="Arial" w:cs="Arial"/>
        </w:rPr>
        <w:t>e process</w:t>
      </w:r>
      <w:r w:rsidR="00C77749">
        <w:rPr>
          <w:rFonts w:ascii="Arial" w:hAnsi="Arial" w:cs="Arial"/>
        </w:rPr>
        <w:t xml:space="preserve"> of the ARCC and VARDP.  </w:t>
      </w:r>
      <w:r w:rsidR="00C50DF6">
        <w:rPr>
          <w:rFonts w:ascii="Arial" w:hAnsi="Arial" w:cs="Arial"/>
        </w:rPr>
        <w:t>The Business Case is part of an application by one public authority to another public authority, for public funds, for a road on public land, under the administration of a public authority, for use by the public.  This is about the expenditure of public money, and therefore the requirements of probity are such that the Business Case cannot be</w:t>
      </w:r>
      <w:r w:rsidR="00764B1F">
        <w:rPr>
          <w:rFonts w:ascii="Arial" w:hAnsi="Arial" w:cs="Arial"/>
        </w:rPr>
        <w:t xml:space="preserve"> a</w:t>
      </w:r>
      <w:r w:rsidR="00C50DF6">
        <w:rPr>
          <w:rFonts w:ascii="Arial" w:hAnsi="Arial" w:cs="Arial"/>
        </w:rPr>
        <w:t xml:space="preserve"> “draft”</w:t>
      </w:r>
      <w:r w:rsidR="00764B1F">
        <w:rPr>
          <w:rFonts w:ascii="Arial" w:hAnsi="Arial" w:cs="Arial"/>
        </w:rPr>
        <w:t>,</w:t>
      </w:r>
      <w:r w:rsidR="00C50DF6">
        <w:rPr>
          <w:rFonts w:ascii="Arial" w:hAnsi="Arial" w:cs="Arial"/>
        </w:rPr>
        <w:t xml:space="preserve"> or lack </w:t>
      </w:r>
      <w:r w:rsidR="00764B1F">
        <w:rPr>
          <w:rFonts w:ascii="Arial" w:hAnsi="Arial" w:cs="Arial"/>
        </w:rPr>
        <w:t>finality.  The ARCC requires a</w:t>
      </w:r>
      <w:r w:rsidR="00C50DF6">
        <w:rPr>
          <w:rFonts w:ascii="Arial" w:hAnsi="Arial" w:cs="Arial"/>
        </w:rPr>
        <w:t xml:space="preserve"> “robust business case” in conformance with the guidelines of the Department of Treasur</w:t>
      </w:r>
      <w:r w:rsidR="00764B1F">
        <w:rPr>
          <w:rFonts w:ascii="Arial" w:hAnsi="Arial" w:cs="Arial"/>
        </w:rPr>
        <w:t>y and Finance.  I</w:t>
      </w:r>
      <w:r w:rsidR="00C50DF6">
        <w:rPr>
          <w:rFonts w:ascii="Arial" w:hAnsi="Arial" w:cs="Arial"/>
        </w:rPr>
        <w:t>t cannot be a “draft”.  The ARCC would be bound by its own requirements to reject an incomplete or “draft” business case.</w:t>
      </w:r>
    </w:p>
    <w:p w14:paraId="7C36A408" w14:textId="6C8500F9" w:rsidR="00E51E44" w:rsidRDefault="00E51E44">
      <w:pPr>
        <w:rPr>
          <w:rFonts w:ascii="Arial" w:hAnsi="Arial" w:cs="Arial"/>
        </w:rPr>
      </w:pPr>
      <w:r>
        <w:rPr>
          <w:rFonts w:ascii="Arial" w:hAnsi="Arial" w:cs="Arial"/>
        </w:rPr>
        <w:br w:type="page"/>
      </w:r>
    </w:p>
    <w:p w14:paraId="45833589" w14:textId="77777777" w:rsidR="00C50DF6" w:rsidRDefault="00C50DF6" w:rsidP="006E79C4">
      <w:pPr>
        <w:jc w:val="both"/>
        <w:rPr>
          <w:rFonts w:ascii="Arial" w:hAnsi="Arial" w:cs="Arial"/>
        </w:rPr>
      </w:pPr>
    </w:p>
    <w:p w14:paraId="2A473785" w14:textId="77777777" w:rsidR="009F095E" w:rsidRDefault="009F095E" w:rsidP="006E79C4">
      <w:pPr>
        <w:jc w:val="both"/>
        <w:rPr>
          <w:rFonts w:ascii="Arial" w:hAnsi="Arial" w:cs="Arial"/>
        </w:rPr>
      </w:pPr>
    </w:p>
    <w:p w14:paraId="7BCFAC3B" w14:textId="0929A1D1" w:rsidR="00BD66B9" w:rsidRDefault="009F095E" w:rsidP="006E79C4">
      <w:pPr>
        <w:jc w:val="both"/>
        <w:rPr>
          <w:rFonts w:ascii="Arial" w:hAnsi="Arial" w:cs="Arial"/>
        </w:rPr>
      </w:pPr>
      <w:r>
        <w:rPr>
          <w:rFonts w:ascii="Arial" w:hAnsi="Arial" w:cs="Arial"/>
        </w:rPr>
        <w:t>T</w:t>
      </w:r>
      <w:r w:rsidR="008721D0">
        <w:rPr>
          <w:rFonts w:ascii="Arial" w:hAnsi="Arial" w:cs="Arial"/>
        </w:rPr>
        <w:t>he Business Ca</w:t>
      </w:r>
      <w:r w:rsidR="0048686A">
        <w:rPr>
          <w:rFonts w:ascii="Arial" w:hAnsi="Arial" w:cs="Arial"/>
        </w:rPr>
        <w:t>se is part of an application</w:t>
      </w:r>
      <w:r w:rsidR="008721D0">
        <w:rPr>
          <w:rFonts w:ascii="Arial" w:hAnsi="Arial" w:cs="Arial"/>
        </w:rPr>
        <w:t xml:space="preserve"> by one public authority to another public authority,</w:t>
      </w:r>
      <w:r w:rsidR="0048686A">
        <w:rPr>
          <w:rFonts w:ascii="Arial" w:hAnsi="Arial" w:cs="Arial"/>
        </w:rPr>
        <w:t xml:space="preserve"> for public funds,</w:t>
      </w:r>
      <w:r w:rsidR="008721D0">
        <w:rPr>
          <w:rFonts w:ascii="Arial" w:hAnsi="Arial" w:cs="Arial"/>
        </w:rPr>
        <w:t xml:space="preserve"> for a road on public land, </w:t>
      </w:r>
      <w:r w:rsidR="0048686A">
        <w:rPr>
          <w:rFonts w:ascii="Arial" w:hAnsi="Arial" w:cs="Arial"/>
        </w:rPr>
        <w:t xml:space="preserve">under the administration of a public authority, </w:t>
      </w:r>
      <w:r w:rsidR="008721D0">
        <w:rPr>
          <w:rFonts w:ascii="Arial" w:hAnsi="Arial" w:cs="Arial"/>
        </w:rPr>
        <w:t xml:space="preserve">for use by the public.  </w:t>
      </w:r>
      <w:r w:rsidR="009034D3">
        <w:rPr>
          <w:rFonts w:ascii="Arial" w:hAnsi="Arial" w:cs="Arial"/>
        </w:rPr>
        <w:t>This is about the expenditure of public money, and therefore the requirements of probity are such that the Business Case cannot be “draft”</w:t>
      </w:r>
      <w:r w:rsidR="00252578">
        <w:rPr>
          <w:rFonts w:ascii="Arial" w:hAnsi="Arial" w:cs="Arial"/>
        </w:rPr>
        <w:t xml:space="preserve"> or lack </w:t>
      </w:r>
      <w:r w:rsidR="003F0C49">
        <w:rPr>
          <w:rFonts w:ascii="Arial" w:hAnsi="Arial" w:cs="Arial"/>
        </w:rPr>
        <w:t>finality.  The ARCC requires a</w:t>
      </w:r>
      <w:r w:rsidR="00252578">
        <w:rPr>
          <w:rFonts w:ascii="Arial" w:hAnsi="Arial" w:cs="Arial"/>
        </w:rPr>
        <w:t xml:space="preserve"> “robust business case” </w:t>
      </w:r>
      <w:r w:rsidR="003F0C49">
        <w:rPr>
          <w:rFonts w:ascii="Arial" w:hAnsi="Arial" w:cs="Arial"/>
        </w:rPr>
        <w:t xml:space="preserve">in conformance with </w:t>
      </w:r>
      <w:r w:rsidR="00252578">
        <w:rPr>
          <w:rFonts w:ascii="Arial" w:hAnsi="Arial" w:cs="Arial"/>
        </w:rPr>
        <w:t>the Dep</w:t>
      </w:r>
      <w:r w:rsidR="00ED5011">
        <w:rPr>
          <w:rFonts w:ascii="Arial" w:hAnsi="Arial" w:cs="Arial"/>
        </w:rPr>
        <w:t>artment of Treasury and Finance</w:t>
      </w:r>
      <w:r w:rsidR="003F0C49">
        <w:rPr>
          <w:rFonts w:ascii="Arial" w:hAnsi="Arial" w:cs="Arial"/>
        </w:rPr>
        <w:t>’s Investment Management Standard</w:t>
      </w:r>
      <w:r w:rsidR="00ED5011">
        <w:rPr>
          <w:rFonts w:ascii="Arial" w:hAnsi="Arial" w:cs="Arial"/>
        </w:rPr>
        <w:t>, thus it cannot be a “draft”.</w:t>
      </w:r>
      <w:r w:rsidR="002D13BB">
        <w:rPr>
          <w:rFonts w:ascii="Arial" w:hAnsi="Arial" w:cs="Arial"/>
        </w:rPr>
        <w:t xml:space="preserve">  The ARCC would be bound by its own requirements to reject an incomplete or “draft” business case.</w:t>
      </w:r>
    </w:p>
    <w:p w14:paraId="503CB66E" w14:textId="77777777" w:rsidR="0011011C" w:rsidRDefault="0011011C" w:rsidP="006E79C4">
      <w:pPr>
        <w:jc w:val="both"/>
        <w:rPr>
          <w:rFonts w:ascii="Arial" w:hAnsi="Arial" w:cs="Arial"/>
        </w:rPr>
      </w:pPr>
    </w:p>
    <w:p w14:paraId="0615DF43" w14:textId="7469D763" w:rsidR="00D07DF3" w:rsidRPr="00D07DF3" w:rsidRDefault="009F095E" w:rsidP="00E51E44">
      <w:pPr>
        <w:rPr>
          <w:b/>
          <w:color w:val="0F0F0F"/>
          <w:u w:val="single"/>
        </w:rPr>
      </w:pPr>
      <w:r>
        <w:rPr>
          <w:rFonts w:ascii="Arial" w:hAnsi="Arial" w:cs="Arial"/>
        </w:rPr>
        <w:br w:type="page"/>
      </w:r>
      <w:proofErr w:type="gramStart"/>
      <w:r w:rsidR="00D07DF3" w:rsidRPr="00D07DF3">
        <w:rPr>
          <w:b/>
          <w:color w:val="0F0F0F"/>
          <w:u w:val="single"/>
        </w:rPr>
        <w:lastRenderedPageBreak/>
        <w:t>THE REQUEST FOR INFORMATION THAT WAS SUBMITTED TO THE BULLER/STIRLING BOARD OF MANAGEMENT.</w:t>
      </w:r>
      <w:proofErr w:type="gramEnd"/>
    </w:p>
    <w:p w14:paraId="1022BEDF" w14:textId="77777777" w:rsidR="00D07DF3" w:rsidRDefault="00D07DF3" w:rsidP="00D07DF3"/>
    <w:p w14:paraId="200126F6" w14:textId="77777777" w:rsidR="00D07DF3" w:rsidRDefault="00D07DF3" w:rsidP="00D07DF3">
      <w:pPr>
        <w:pStyle w:val="Heading1"/>
        <w:spacing w:before="72"/>
        <w:ind w:left="180"/>
      </w:pPr>
      <w:r>
        <w:rPr>
          <w:rStyle w:val="defanged7-size"/>
          <w:rFonts w:ascii="Tahoma" w:hAnsi="Tahoma" w:cs="Tahoma"/>
          <w:b/>
          <w:bCs/>
          <w:sz w:val="20"/>
          <w:szCs w:val="20"/>
        </w:rPr>
        <w:t>From:</w:t>
      </w:r>
      <w:r>
        <w:rPr>
          <w:rStyle w:val="defanged7-size"/>
          <w:rFonts w:ascii="Tahoma" w:hAnsi="Tahoma" w:cs="Tahoma"/>
          <w:sz w:val="20"/>
          <w:szCs w:val="20"/>
        </w:rPr>
        <w:t xml:space="preserve"> Gerard [</w:t>
      </w:r>
      <w:hyperlink r:id="rId15" w:tgtFrame="_blank" w:history="1">
        <w:r>
          <w:rPr>
            <w:rStyle w:val="Hyperlink"/>
            <w:rFonts w:ascii="Tahoma" w:hAnsi="Tahoma" w:cs="Tahoma"/>
            <w:sz w:val="20"/>
            <w:szCs w:val="20"/>
          </w:rPr>
          <w:t>mailto:gerard@gerard.com.au</w:t>
        </w:r>
      </w:hyperlink>
      <w:r>
        <w:rPr>
          <w:rStyle w:val="defanged7-size"/>
          <w:rFonts w:ascii="Tahoma" w:hAnsi="Tahoma" w:cs="Tahoma"/>
          <w:sz w:val="20"/>
          <w:szCs w:val="20"/>
        </w:rPr>
        <w:t xml:space="preserve">] </w:t>
      </w:r>
      <w:r>
        <w:rPr>
          <w:rFonts w:ascii="Tahoma" w:hAnsi="Tahoma" w:cs="Tahoma"/>
          <w:sz w:val="20"/>
          <w:szCs w:val="20"/>
        </w:rPr>
        <w:br/>
      </w:r>
      <w:r>
        <w:rPr>
          <w:rStyle w:val="defanged7-size"/>
          <w:rFonts w:ascii="Tahoma" w:hAnsi="Tahoma" w:cs="Tahoma"/>
          <w:b/>
          <w:bCs/>
          <w:sz w:val="20"/>
          <w:szCs w:val="20"/>
        </w:rPr>
        <w:t>Sent:</w:t>
      </w:r>
      <w:r>
        <w:rPr>
          <w:rStyle w:val="defanged7-size"/>
          <w:rFonts w:ascii="Tahoma" w:hAnsi="Tahoma" w:cs="Tahoma"/>
          <w:sz w:val="20"/>
          <w:szCs w:val="20"/>
        </w:rPr>
        <w:t xml:space="preserve"> Wednesday, 24 June 2015 12:17 PM</w:t>
      </w:r>
      <w:r>
        <w:rPr>
          <w:rFonts w:ascii="Tahoma" w:hAnsi="Tahoma" w:cs="Tahoma"/>
          <w:sz w:val="20"/>
          <w:szCs w:val="20"/>
        </w:rPr>
        <w:br/>
      </w:r>
      <w:r>
        <w:rPr>
          <w:rStyle w:val="defanged7-size"/>
          <w:rFonts w:ascii="Tahoma" w:hAnsi="Tahoma" w:cs="Tahoma"/>
          <w:b/>
          <w:bCs/>
          <w:sz w:val="20"/>
          <w:szCs w:val="20"/>
        </w:rPr>
        <w:t>To:</w:t>
      </w:r>
      <w:r>
        <w:rPr>
          <w:rStyle w:val="defanged7-size"/>
          <w:rFonts w:ascii="Tahoma" w:hAnsi="Tahoma" w:cs="Tahoma"/>
          <w:sz w:val="20"/>
          <w:szCs w:val="20"/>
        </w:rPr>
        <w:t xml:space="preserve"> Glenn Thornton</w:t>
      </w:r>
      <w:r>
        <w:rPr>
          <w:rFonts w:ascii="Tahoma" w:hAnsi="Tahoma" w:cs="Tahoma"/>
          <w:sz w:val="20"/>
          <w:szCs w:val="20"/>
        </w:rPr>
        <w:br/>
      </w:r>
      <w:r>
        <w:rPr>
          <w:rStyle w:val="defanged7-size"/>
          <w:rFonts w:ascii="Tahoma" w:hAnsi="Tahoma" w:cs="Tahoma"/>
          <w:b/>
          <w:bCs/>
          <w:sz w:val="20"/>
          <w:szCs w:val="20"/>
        </w:rPr>
        <w:t>Subject:</w:t>
      </w:r>
      <w:r>
        <w:rPr>
          <w:rStyle w:val="defanged7-size"/>
          <w:rFonts w:ascii="Tahoma" w:hAnsi="Tahoma" w:cs="Tahoma"/>
          <w:sz w:val="20"/>
          <w:szCs w:val="20"/>
        </w:rPr>
        <w:t xml:space="preserve"> BSTLR FOI 20150624 Gerard McPhee Replacement FOI request.</w:t>
      </w:r>
    </w:p>
    <w:p w14:paraId="67407CD0" w14:textId="77777777" w:rsidR="00D07DF3" w:rsidRDefault="00D07DF3" w:rsidP="00D07DF3">
      <w:pPr>
        <w:pStyle w:val="NormalWeb"/>
        <w:spacing w:before="0" w:beforeAutospacing="0" w:after="0" w:afterAutospacing="0"/>
      </w:pPr>
      <w:r>
        <w:t> </w:t>
      </w:r>
    </w:p>
    <w:p w14:paraId="30012269" w14:textId="77777777" w:rsidR="00D07DF3" w:rsidRDefault="00D07DF3" w:rsidP="00D07DF3">
      <w:pPr>
        <w:pStyle w:val="NormalWeb"/>
        <w:spacing w:before="0" w:beforeAutospacing="0" w:after="0" w:afterAutospacing="0"/>
        <w:jc w:val="center"/>
      </w:pPr>
      <w:proofErr w:type="gramStart"/>
      <w:r>
        <w:rPr>
          <w:b/>
          <w:bCs/>
        </w:rPr>
        <w:t>TO THE FOI OFFICER MT BULLER/STIRLING ALPINE RESORT MANAGEMENT BOARD.</w:t>
      </w:r>
      <w:proofErr w:type="gramEnd"/>
    </w:p>
    <w:p w14:paraId="3691F0BC" w14:textId="77777777" w:rsidR="00D07DF3" w:rsidRDefault="00D07DF3" w:rsidP="00D07DF3">
      <w:pPr>
        <w:pStyle w:val="NormalWeb"/>
        <w:spacing w:before="0" w:beforeAutospacing="0" w:after="0" w:afterAutospacing="0"/>
        <w:jc w:val="center"/>
      </w:pPr>
      <w:r>
        <w:t>REPLACEMENT FOI REQUEST</w:t>
      </w:r>
    </w:p>
    <w:p w14:paraId="17CD26EE" w14:textId="77777777" w:rsidR="00D07DF3" w:rsidRDefault="00D07DF3" w:rsidP="00D07DF3">
      <w:pPr>
        <w:pStyle w:val="NormalWeb"/>
        <w:spacing w:before="0" w:beforeAutospacing="0" w:after="0" w:afterAutospacing="0"/>
      </w:pPr>
      <w:r>
        <w:t> </w:t>
      </w:r>
    </w:p>
    <w:p w14:paraId="345B28A4" w14:textId="77777777" w:rsidR="00D07DF3" w:rsidRDefault="00D07DF3" w:rsidP="00D07DF3">
      <w:pPr>
        <w:pStyle w:val="NormalWeb"/>
        <w:spacing w:before="0" w:beforeAutospacing="0" w:after="0" w:afterAutospacing="0"/>
      </w:pPr>
      <w:r>
        <w:t>Dear Glenn,</w:t>
      </w:r>
    </w:p>
    <w:p w14:paraId="2832ED8D" w14:textId="77777777" w:rsidR="00D07DF3" w:rsidRDefault="00D07DF3" w:rsidP="00D07DF3">
      <w:pPr>
        <w:pStyle w:val="NormalWeb"/>
        <w:spacing w:before="0" w:beforeAutospacing="0" w:after="0" w:afterAutospacing="0"/>
      </w:pPr>
      <w:r>
        <w:t>Thank you for your help over the phone this morning.</w:t>
      </w:r>
    </w:p>
    <w:p w14:paraId="44D0091F" w14:textId="77777777" w:rsidR="00D07DF3" w:rsidRDefault="00D07DF3" w:rsidP="00D07DF3">
      <w:pPr>
        <w:pStyle w:val="NormalWeb"/>
        <w:spacing w:before="0" w:beforeAutospacing="0" w:after="0" w:afterAutospacing="0"/>
      </w:pPr>
      <w:r>
        <w:t>What follows is my</w:t>
      </w:r>
      <w:r>
        <w:rPr>
          <w:b/>
          <w:bCs/>
        </w:rPr>
        <w:t xml:space="preserve"> REPLACEMENT FOI </w:t>
      </w:r>
      <w:r>
        <w:t>request.</w:t>
      </w:r>
    </w:p>
    <w:p w14:paraId="7BFACE5D" w14:textId="77777777" w:rsidR="00D07DF3" w:rsidRDefault="00D07DF3" w:rsidP="00D07DF3">
      <w:pPr>
        <w:pStyle w:val="NormalWeb"/>
        <w:spacing w:before="0" w:beforeAutospacing="0" w:after="0" w:afterAutospacing="0"/>
      </w:pPr>
      <w:r>
        <w:t>I am happy to refine it further after discussion to make it easier for you to accept.</w:t>
      </w:r>
    </w:p>
    <w:p w14:paraId="5FCBB966" w14:textId="77777777" w:rsidR="00D07DF3" w:rsidRDefault="00D07DF3" w:rsidP="00D07DF3">
      <w:pPr>
        <w:pStyle w:val="NormalWeb"/>
        <w:spacing w:before="0" w:beforeAutospacing="0" w:after="0" w:afterAutospacing="0"/>
      </w:pPr>
      <w:r>
        <w:t> </w:t>
      </w:r>
    </w:p>
    <w:p w14:paraId="25946263" w14:textId="77777777" w:rsidR="00D07DF3" w:rsidRDefault="00D07DF3" w:rsidP="00D07DF3">
      <w:pPr>
        <w:pStyle w:val="NormalWeb"/>
        <w:spacing w:before="0" w:beforeAutospacing="0" w:after="0" w:afterAutospacing="0"/>
      </w:pPr>
      <w:r>
        <w:rPr>
          <w:b/>
          <w:bCs/>
        </w:rPr>
        <w:t>Black Forest Lodge</w:t>
      </w:r>
    </w:p>
    <w:p w14:paraId="488F2BC2" w14:textId="77777777" w:rsidR="00D07DF3" w:rsidRDefault="00D07DF3" w:rsidP="00D07DF3">
      <w:pPr>
        <w:pStyle w:val="NormalWeb"/>
        <w:spacing w:before="0" w:beforeAutospacing="0" w:after="0" w:afterAutospacing="0"/>
      </w:pPr>
      <w:r>
        <w:t> </w:t>
      </w:r>
    </w:p>
    <w:p w14:paraId="378E895E" w14:textId="77777777" w:rsidR="00D07DF3" w:rsidRDefault="00D07DF3" w:rsidP="00D07DF3">
      <w:pPr>
        <w:pStyle w:val="NormalWeb"/>
        <w:spacing w:before="0" w:beforeAutospacing="0" w:after="0" w:afterAutospacing="0"/>
      </w:pPr>
      <w:r>
        <w:t>I</w:t>
      </w:r>
      <w:proofErr w:type="gramStart"/>
      <w:r>
        <w:t>  require</w:t>
      </w:r>
      <w:proofErr w:type="gramEnd"/>
      <w:r>
        <w:t xml:space="preserve"> the visitor days/occupancy nights of each "official visitor" to Black Forest Lodge, and  to the extent known, the organizations they represent and the purpose of the visit. I only require this for the past the five years. </w:t>
      </w:r>
    </w:p>
    <w:p w14:paraId="7238B775" w14:textId="77777777" w:rsidR="00D07DF3" w:rsidRDefault="00D07DF3" w:rsidP="00D07DF3">
      <w:pPr>
        <w:pStyle w:val="NormalWeb"/>
        <w:spacing w:before="0" w:beforeAutospacing="0" w:after="0" w:afterAutospacing="0"/>
      </w:pPr>
      <w:r>
        <w:t>By "Official Visitor" I mean anyone employed or representing any state government department or statutory authority. This would include the following statutory authorities such as the CFA, VicRoads, EPA, DEPI,</w:t>
      </w:r>
      <w:proofErr w:type="gramStart"/>
      <w:r>
        <w:t>  Victoria</w:t>
      </w:r>
      <w:proofErr w:type="gramEnd"/>
      <w:r>
        <w:t xml:space="preserve"> Police, State Emergency Service (SES), Department of Human Services (DHS), DELWP. This is not exhaustive as there may be other state instrumentalities concerned with </w:t>
      </w:r>
      <w:proofErr w:type="spellStart"/>
      <w:r>
        <w:t>water</w:t>
      </w:r>
      <w:proofErr w:type="gramStart"/>
      <w:r>
        <w:t>,soil</w:t>
      </w:r>
      <w:proofErr w:type="spellEnd"/>
      <w:proofErr w:type="gramEnd"/>
      <w:r>
        <w:t xml:space="preserve"> fauna, flora or planning that I have not included.</w:t>
      </w:r>
    </w:p>
    <w:p w14:paraId="04E2FB51" w14:textId="77777777" w:rsidR="00D07DF3" w:rsidRDefault="00D07DF3" w:rsidP="00D07DF3">
      <w:pPr>
        <w:pStyle w:val="NormalWeb"/>
        <w:spacing w:before="0" w:beforeAutospacing="0" w:after="0" w:afterAutospacing="0"/>
      </w:pPr>
      <w:r>
        <w:t> </w:t>
      </w:r>
    </w:p>
    <w:p w14:paraId="12D016FD" w14:textId="77777777" w:rsidR="00D07DF3" w:rsidRDefault="00D07DF3" w:rsidP="00D07DF3">
      <w:pPr>
        <w:pStyle w:val="NormalWeb"/>
        <w:spacing w:before="0" w:beforeAutospacing="0" w:after="0" w:afterAutospacing="0"/>
      </w:pPr>
      <w:r>
        <w:t xml:space="preserve">The information can be provided from the databases or </w:t>
      </w:r>
      <w:proofErr w:type="gramStart"/>
      <w:r>
        <w:t>records which is</w:t>
      </w:r>
      <w:proofErr w:type="gramEnd"/>
      <w:r>
        <w:t xml:space="preserve"> used in managing the bookings. A simple data extract would be sufficient in XLS or other commonly used file structure. All databases have an extract feature and such a report should generally be able to be</w:t>
      </w:r>
      <w:proofErr w:type="gramStart"/>
      <w:r>
        <w:t>  provided</w:t>
      </w:r>
      <w:proofErr w:type="gramEnd"/>
      <w:r>
        <w:t xml:space="preserve"> in an hour or so. </w:t>
      </w:r>
    </w:p>
    <w:p w14:paraId="540EA31A" w14:textId="77777777" w:rsidR="00D07DF3" w:rsidRDefault="00D07DF3" w:rsidP="00D07DF3">
      <w:pPr>
        <w:pStyle w:val="NormalWeb"/>
        <w:spacing w:before="0" w:beforeAutospacing="0" w:after="0" w:afterAutospacing="0"/>
      </w:pPr>
      <w:r>
        <w:t> </w:t>
      </w:r>
    </w:p>
    <w:p w14:paraId="50940951" w14:textId="77777777" w:rsidR="00D07DF3" w:rsidRDefault="00D07DF3" w:rsidP="00D07DF3">
      <w:pPr>
        <w:pStyle w:val="NormalWeb"/>
        <w:spacing w:before="0" w:beforeAutospacing="0" w:after="0" w:afterAutospacing="0"/>
      </w:pPr>
      <w:r>
        <w:t> </w:t>
      </w:r>
    </w:p>
    <w:p w14:paraId="5A363F57" w14:textId="77777777" w:rsidR="00D07DF3" w:rsidRDefault="00D07DF3" w:rsidP="00D07DF3">
      <w:pPr>
        <w:pStyle w:val="NormalWeb"/>
        <w:spacing w:before="0" w:beforeAutospacing="0" w:after="0" w:afterAutospacing="0"/>
      </w:pPr>
      <w:r>
        <w:rPr>
          <w:b/>
          <w:bCs/>
        </w:rPr>
        <w:t>Business Case</w:t>
      </w:r>
    </w:p>
    <w:p w14:paraId="6E28E16B" w14:textId="77777777" w:rsidR="00D07DF3" w:rsidRDefault="00D07DF3" w:rsidP="00D07DF3">
      <w:pPr>
        <w:pStyle w:val="NormalWeb"/>
        <w:spacing w:before="0" w:beforeAutospacing="0" w:after="0" w:afterAutospacing="0"/>
      </w:pPr>
      <w:r>
        <w:t> </w:t>
      </w:r>
    </w:p>
    <w:p w14:paraId="315CA688" w14:textId="77777777" w:rsidR="00D07DF3" w:rsidRDefault="00D07DF3" w:rsidP="00D07DF3">
      <w:pPr>
        <w:pStyle w:val="NormalWeb"/>
        <w:spacing w:before="0" w:beforeAutospacing="0" w:after="0" w:afterAutospacing="0"/>
      </w:pPr>
      <w:r>
        <w:rPr>
          <w:rStyle w:val="defanged7-font"/>
          <w:rFonts w:ascii="Arial" w:hAnsi="Arial" w:cs="Arial"/>
        </w:rPr>
        <w:t>I am seeking the May 2011 updated business case for the Corn Hill link road. I am not seeking earlier documents in this FOI request.</w:t>
      </w:r>
    </w:p>
    <w:p w14:paraId="4A6D6F05" w14:textId="77777777" w:rsidR="00D07DF3" w:rsidRDefault="00D07DF3" w:rsidP="00D07DF3">
      <w:pPr>
        <w:pStyle w:val="NormalWeb"/>
        <w:spacing w:before="0" w:beforeAutospacing="0" w:after="0" w:afterAutospacing="0"/>
      </w:pPr>
      <w:r>
        <w:t> </w:t>
      </w:r>
    </w:p>
    <w:p w14:paraId="6348F4D2" w14:textId="77777777" w:rsidR="00D07DF3" w:rsidRDefault="00D07DF3" w:rsidP="00D07DF3">
      <w:pPr>
        <w:pStyle w:val="NormalWeb"/>
        <w:spacing w:before="0" w:beforeAutospacing="0" w:after="0" w:afterAutospacing="0"/>
      </w:pPr>
      <w:r>
        <w:rPr>
          <w:b/>
          <w:bCs/>
        </w:rPr>
        <w:t>Master Plan V2</w:t>
      </w:r>
    </w:p>
    <w:p w14:paraId="00E50C9C" w14:textId="77777777" w:rsidR="00D07DF3" w:rsidRDefault="00D07DF3" w:rsidP="00D07DF3">
      <w:pPr>
        <w:pStyle w:val="NormalWeb"/>
        <w:spacing w:before="0" w:beforeAutospacing="0" w:after="0" w:afterAutospacing="0"/>
      </w:pPr>
      <w:r>
        <w:t> </w:t>
      </w:r>
    </w:p>
    <w:p w14:paraId="6E217ADC" w14:textId="77777777" w:rsidR="00D07DF3" w:rsidRDefault="00D07DF3" w:rsidP="00D07DF3">
      <w:pPr>
        <w:pStyle w:val="defanged7-msonormal"/>
      </w:pPr>
      <w:r>
        <w:t>Please supply the October 2010 Part 2 of the Master Plan. As this runs to 220 pages, I am happy for you to send it by CD or memory stick or for you to post it on the MBSARMB website.</w:t>
      </w:r>
    </w:p>
    <w:p w14:paraId="157340FD" w14:textId="77777777" w:rsidR="00D07DF3" w:rsidRDefault="00D07DF3" w:rsidP="00D07DF3">
      <w:pPr>
        <w:pStyle w:val="defanged7-msonormal"/>
      </w:pPr>
      <w:r>
        <w:t> </w:t>
      </w:r>
    </w:p>
    <w:p w14:paraId="0190DA8B" w14:textId="77777777" w:rsidR="00D07DF3" w:rsidRDefault="00D07DF3" w:rsidP="00D07DF3">
      <w:pPr>
        <w:pStyle w:val="defanged7-msonormal"/>
      </w:pPr>
      <w:r>
        <w:t xml:space="preserve">Do not hesitate to call me if I can further clarify my replacement FOI request. </w:t>
      </w:r>
    </w:p>
    <w:p w14:paraId="2D1CB58D" w14:textId="77777777" w:rsidR="00D07DF3" w:rsidRDefault="00D07DF3" w:rsidP="00D07DF3">
      <w:pPr>
        <w:pStyle w:val="defanged7-msonormal"/>
      </w:pPr>
      <w:r>
        <w:t> </w:t>
      </w:r>
    </w:p>
    <w:p w14:paraId="416DBEC3" w14:textId="77777777" w:rsidR="00D07DF3" w:rsidRDefault="00D07DF3" w:rsidP="00D07DF3">
      <w:pPr>
        <w:pStyle w:val="NormalWeb"/>
      </w:pPr>
      <w:r>
        <w:lastRenderedPageBreak/>
        <w:t> </w:t>
      </w:r>
    </w:p>
    <w:p w14:paraId="2A3C0A55" w14:textId="77777777" w:rsidR="00D07DF3" w:rsidRDefault="00D07DF3" w:rsidP="00D07DF3">
      <w:pPr>
        <w:pStyle w:val="NormalWeb"/>
        <w:spacing w:before="0" w:beforeAutospacing="0" w:after="0" w:afterAutospacing="0"/>
      </w:pPr>
      <w:r>
        <w:t>Gerard McPhee</w:t>
      </w:r>
    </w:p>
    <w:p w14:paraId="5C6525AF" w14:textId="77777777" w:rsidR="00D07DF3" w:rsidRDefault="00D07DF3" w:rsidP="00D07DF3">
      <w:pPr>
        <w:pStyle w:val="NormalWeb"/>
        <w:spacing w:before="0" w:beforeAutospacing="0" w:after="0" w:afterAutospacing="0"/>
      </w:pPr>
      <w:r>
        <w:t xml:space="preserve">10 </w:t>
      </w:r>
      <w:proofErr w:type="spellStart"/>
      <w:r>
        <w:t>McCubbin</w:t>
      </w:r>
      <w:proofErr w:type="spellEnd"/>
      <w:r>
        <w:t xml:space="preserve"> Street</w:t>
      </w:r>
    </w:p>
    <w:p w14:paraId="2F639D5E" w14:textId="77777777" w:rsidR="00D07DF3" w:rsidRDefault="00D07DF3" w:rsidP="00D07DF3">
      <w:pPr>
        <w:pStyle w:val="NormalWeb"/>
        <w:spacing w:before="0" w:beforeAutospacing="0" w:after="0" w:afterAutospacing="0"/>
      </w:pPr>
      <w:r>
        <w:t>East Kew 3102</w:t>
      </w:r>
    </w:p>
    <w:p w14:paraId="1B98DD1E" w14:textId="77777777" w:rsidR="00D07DF3" w:rsidRDefault="00D07DF3" w:rsidP="00D07DF3">
      <w:pPr>
        <w:pStyle w:val="NormalWeb"/>
        <w:spacing w:before="0" w:beforeAutospacing="0" w:after="0" w:afterAutospacing="0"/>
      </w:pPr>
      <w:r>
        <w:t>Australia</w:t>
      </w:r>
    </w:p>
    <w:p w14:paraId="526783B1" w14:textId="77777777" w:rsidR="00D07DF3" w:rsidRDefault="00D07DF3" w:rsidP="00D07DF3">
      <w:pPr>
        <w:pStyle w:val="NormalWeb"/>
        <w:spacing w:before="0" w:beforeAutospacing="0" w:after="0" w:afterAutospacing="0"/>
      </w:pPr>
      <w:r>
        <w:t>0467013966</w:t>
      </w:r>
    </w:p>
    <w:p w14:paraId="6833F531" w14:textId="77777777" w:rsidR="00D07DF3" w:rsidRDefault="00D07DF3" w:rsidP="00D07DF3">
      <w:pPr>
        <w:pStyle w:val="NormalWeb"/>
        <w:spacing w:before="0" w:beforeAutospacing="0" w:after="0" w:afterAutospacing="0"/>
      </w:pPr>
      <w:r>
        <w:t> </w:t>
      </w:r>
    </w:p>
    <w:p w14:paraId="2C52351D" w14:textId="77777777" w:rsidR="00D07DF3" w:rsidRDefault="00D07DF3" w:rsidP="00D07DF3"/>
    <w:p w14:paraId="5CF090E6" w14:textId="77777777" w:rsidR="00D07DF3" w:rsidRDefault="00D07DF3" w:rsidP="005D57B8">
      <w:pPr>
        <w:pStyle w:val="Heading1"/>
        <w:spacing w:before="72"/>
        <w:ind w:left="180"/>
        <w:rPr>
          <w:color w:val="0F0F0F"/>
        </w:rPr>
      </w:pPr>
    </w:p>
    <w:p w14:paraId="13F3ABE3" w14:textId="77777777" w:rsidR="00D07DF3" w:rsidRDefault="00D07DF3" w:rsidP="005D57B8">
      <w:pPr>
        <w:pStyle w:val="Heading1"/>
        <w:spacing w:before="72"/>
        <w:ind w:left="180"/>
        <w:rPr>
          <w:color w:val="0F0F0F"/>
        </w:rPr>
      </w:pPr>
    </w:p>
    <w:p w14:paraId="1D0B86AB" w14:textId="43749CE5" w:rsidR="005D57B8" w:rsidRPr="00D07DF3" w:rsidRDefault="005D57B8" w:rsidP="005D57B8">
      <w:pPr>
        <w:pStyle w:val="Heading1"/>
        <w:spacing w:before="72"/>
        <w:ind w:left="180"/>
        <w:rPr>
          <w:b/>
          <w:color w:val="0F0F0F"/>
          <w:sz w:val="24"/>
          <w:u w:val="single"/>
        </w:rPr>
      </w:pPr>
      <w:proofErr w:type="gramStart"/>
      <w:r w:rsidRPr="00D07DF3">
        <w:rPr>
          <w:b/>
          <w:color w:val="0F0F0F"/>
          <w:sz w:val="24"/>
          <w:u w:val="single"/>
        </w:rPr>
        <w:t>COPY OF REFU</w:t>
      </w:r>
      <w:r w:rsidR="00D07DF3" w:rsidRPr="00D07DF3">
        <w:rPr>
          <w:b/>
          <w:color w:val="0F0F0F"/>
          <w:sz w:val="24"/>
          <w:u w:val="single"/>
        </w:rPr>
        <w:t>S</w:t>
      </w:r>
      <w:r w:rsidRPr="00D07DF3">
        <w:rPr>
          <w:b/>
          <w:color w:val="0F0F0F"/>
          <w:sz w:val="24"/>
          <w:u w:val="single"/>
        </w:rPr>
        <w:t>AL TO RELEASE NOTICE FROM THE MT BULLER BOARD.</w:t>
      </w:r>
      <w:proofErr w:type="gramEnd"/>
    </w:p>
    <w:p w14:paraId="5E3A1D2B" w14:textId="77777777" w:rsidR="005D57B8" w:rsidRDefault="005D57B8" w:rsidP="005D57B8">
      <w:pPr>
        <w:pStyle w:val="Heading1"/>
        <w:spacing w:before="72"/>
        <w:ind w:left="180"/>
        <w:rPr>
          <w:color w:val="0F0F0F"/>
        </w:rPr>
      </w:pPr>
    </w:p>
    <w:p w14:paraId="767DECA9" w14:textId="77777777" w:rsidR="005D57B8" w:rsidRDefault="005D57B8" w:rsidP="005D57B8">
      <w:pPr>
        <w:pStyle w:val="Heading1"/>
        <w:spacing w:before="72"/>
        <w:ind w:left="180"/>
        <w:rPr>
          <w:color w:val="0F0F0F"/>
        </w:rPr>
      </w:pPr>
    </w:p>
    <w:p w14:paraId="2453553C" w14:textId="77777777" w:rsidR="005D57B8" w:rsidRDefault="005D57B8" w:rsidP="005D57B8">
      <w:pPr>
        <w:pStyle w:val="Heading1"/>
        <w:spacing w:before="72"/>
        <w:ind w:left="180"/>
      </w:pPr>
      <w:r>
        <w:rPr>
          <w:color w:val="0F0F0F"/>
        </w:rPr>
        <w:t>10 August</w:t>
      </w:r>
      <w:r>
        <w:rPr>
          <w:color w:val="0F0F0F"/>
          <w:spacing w:val="-43"/>
        </w:rPr>
        <w:t xml:space="preserve"> </w:t>
      </w:r>
      <w:r>
        <w:rPr>
          <w:color w:val="0F0F0F"/>
        </w:rPr>
        <w:t>2015</w:t>
      </w:r>
    </w:p>
    <w:p w14:paraId="2BF99738" w14:textId="77777777" w:rsidR="005D57B8" w:rsidRDefault="005D57B8" w:rsidP="005D57B8">
      <w:pPr>
        <w:spacing w:before="9"/>
        <w:rPr>
          <w:rFonts w:ascii="Arial" w:eastAsia="Arial" w:hAnsi="Arial" w:cs="Arial"/>
          <w:sz w:val="21"/>
          <w:szCs w:val="21"/>
        </w:rPr>
      </w:pPr>
    </w:p>
    <w:p w14:paraId="212B1091" w14:textId="77777777" w:rsidR="005D57B8" w:rsidRDefault="005D57B8" w:rsidP="005D57B8">
      <w:pPr>
        <w:ind w:left="165" w:firstLine="4"/>
        <w:rPr>
          <w:rFonts w:ascii="Arial" w:eastAsia="Arial" w:hAnsi="Arial" w:cs="Arial"/>
        </w:rPr>
      </w:pPr>
      <w:r>
        <w:rPr>
          <w:rFonts w:ascii="Arial"/>
          <w:color w:val="0F0F0F"/>
          <w:w w:val="105"/>
        </w:rPr>
        <w:t xml:space="preserve">By Email: </w:t>
      </w:r>
      <w:proofErr w:type="spellStart"/>
      <w:r>
        <w:rPr>
          <w:rFonts w:ascii="Arial"/>
          <w:color w:val="0F0F0F"/>
          <w:w w:val="105"/>
        </w:rPr>
        <w:t>gerard@fastmail</w:t>
      </w:r>
      <w:proofErr w:type="spellEnd"/>
      <w:r>
        <w:rPr>
          <w:rFonts w:ascii="Arial"/>
          <w:color w:val="0F0F0F"/>
          <w:spacing w:val="-11"/>
          <w:w w:val="105"/>
        </w:rPr>
        <w:t xml:space="preserve"> </w:t>
      </w:r>
      <w:r>
        <w:rPr>
          <w:rFonts w:ascii="Arial"/>
          <w:color w:val="0F0F0F"/>
          <w:spacing w:val="-4"/>
          <w:w w:val="105"/>
        </w:rPr>
        <w:t>.com.au</w:t>
      </w:r>
    </w:p>
    <w:p w14:paraId="0C27609F" w14:textId="77777777" w:rsidR="005D57B8" w:rsidRDefault="005D57B8" w:rsidP="005D57B8">
      <w:pPr>
        <w:rPr>
          <w:rFonts w:ascii="Arial" w:eastAsia="Arial" w:hAnsi="Arial" w:cs="Arial"/>
        </w:rPr>
      </w:pPr>
    </w:p>
    <w:p w14:paraId="5DB27459" w14:textId="77777777" w:rsidR="005D57B8" w:rsidRDefault="005D57B8" w:rsidP="005D57B8">
      <w:pPr>
        <w:spacing w:before="10"/>
        <w:rPr>
          <w:rFonts w:ascii="Arial" w:eastAsia="Arial" w:hAnsi="Arial" w:cs="Arial"/>
          <w:sz w:val="21"/>
          <w:szCs w:val="21"/>
        </w:rPr>
      </w:pPr>
    </w:p>
    <w:p w14:paraId="22266A34" w14:textId="77777777" w:rsidR="005D57B8" w:rsidRDefault="005D57B8" w:rsidP="005D57B8">
      <w:pPr>
        <w:ind w:left="175" w:right="1516" w:hanging="10"/>
        <w:rPr>
          <w:rFonts w:ascii="Arial" w:eastAsia="Arial" w:hAnsi="Arial" w:cs="Arial"/>
        </w:rPr>
      </w:pPr>
      <w:r>
        <w:rPr>
          <w:rFonts w:ascii="Arial"/>
          <w:color w:val="0F0F0F"/>
        </w:rPr>
        <w:t>Mr Gerard</w:t>
      </w:r>
      <w:r>
        <w:rPr>
          <w:rFonts w:ascii="Arial"/>
          <w:color w:val="0F0F0F"/>
          <w:spacing w:val="-19"/>
        </w:rPr>
        <w:t xml:space="preserve"> </w:t>
      </w:r>
      <w:r>
        <w:rPr>
          <w:rFonts w:ascii="Arial"/>
          <w:color w:val="0F0F0F"/>
        </w:rPr>
        <w:t>McPhee</w:t>
      </w:r>
      <w:r>
        <w:rPr>
          <w:rFonts w:ascii="Arial"/>
          <w:color w:val="0F0F0F"/>
          <w:w w:val="97"/>
        </w:rPr>
        <w:t xml:space="preserve"> </w:t>
      </w:r>
      <w:r>
        <w:rPr>
          <w:rFonts w:ascii="Arial"/>
          <w:color w:val="0F0F0F"/>
        </w:rPr>
        <w:t xml:space="preserve">10 </w:t>
      </w:r>
      <w:proofErr w:type="spellStart"/>
      <w:r>
        <w:rPr>
          <w:rFonts w:ascii="Arial"/>
          <w:color w:val="0F0F0F"/>
        </w:rPr>
        <w:t>Mccubbin</w:t>
      </w:r>
      <w:proofErr w:type="spellEnd"/>
      <w:r>
        <w:rPr>
          <w:rFonts w:ascii="Arial"/>
          <w:color w:val="0F0F0F"/>
          <w:spacing w:val="4"/>
        </w:rPr>
        <w:t xml:space="preserve"> </w:t>
      </w:r>
      <w:r>
        <w:rPr>
          <w:rFonts w:ascii="Arial"/>
          <w:color w:val="0F0F0F"/>
        </w:rPr>
        <w:t>Street</w:t>
      </w:r>
    </w:p>
    <w:p w14:paraId="36C507A3" w14:textId="77777777" w:rsidR="005D57B8" w:rsidRDefault="005D57B8" w:rsidP="005D57B8">
      <w:pPr>
        <w:spacing w:line="249" w:lineRule="exact"/>
        <w:ind w:left="165"/>
        <w:rPr>
          <w:rFonts w:ascii="Arial" w:eastAsia="Arial" w:hAnsi="Arial" w:cs="Arial"/>
        </w:rPr>
      </w:pPr>
      <w:r>
        <w:rPr>
          <w:rFonts w:ascii="Arial"/>
          <w:color w:val="0F0F0F"/>
        </w:rPr>
        <w:t xml:space="preserve">EAST </w:t>
      </w:r>
      <w:proofErr w:type="gramStart"/>
      <w:r>
        <w:rPr>
          <w:rFonts w:ascii="Arial"/>
          <w:color w:val="0F0F0F"/>
        </w:rPr>
        <w:t>KEW  VIC</w:t>
      </w:r>
      <w:proofErr w:type="gramEnd"/>
      <w:r>
        <w:rPr>
          <w:rFonts w:ascii="Arial"/>
          <w:color w:val="0F0F0F"/>
          <w:spacing w:val="20"/>
        </w:rPr>
        <w:t xml:space="preserve"> </w:t>
      </w:r>
      <w:r>
        <w:rPr>
          <w:rFonts w:ascii="Arial"/>
          <w:color w:val="0F0F0F"/>
        </w:rPr>
        <w:t>3102</w:t>
      </w:r>
    </w:p>
    <w:p w14:paraId="3FC2BB47" w14:textId="77777777" w:rsidR="005D57B8" w:rsidRDefault="005D57B8" w:rsidP="005D57B8">
      <w:pPr>
        <w:rPr>
          <w:rFonts w:ascii="Arial" w:eastAsia="Arial" w:hAnsi="Arial" w:cs="Arial"/>
        </w:rPr>
      </w:pPr>
    </w:p>
    <w:p w14:paraId="2C975C13" w14:textId="77777777" w:rsidR="005D57B8" w:rsidRDefault="005D57B8" w:rsidP="005D57B8">
      <w:pPr>
        <w:spacing w:before="5"/>
        <w:rPr>
          <w:rFonts w:ascii="Arial" w:eastAsia="Arial" w:hAnsi="Arial" w:cs="Arial"/>
          <w:sz w:val="21"/>
          <w:szCs w:val="21"/>
        </w:rPr>
      </w:pPr>
    </w:p>
    <w:p w14:paraId="45B4111B" w14:textId="77777777" w:rsidR="005D57B8" w:rsidRDefault="005D57B8" w:rsidP="005D57B8">
      <w:pPr>
        <w:ind w:left="156"/>
        <w:rPr>
          <w:rFonts w:ascii="Arial" w:eastAsia="Arial" w:hAnsi="Arial" w:cs="Arial"/>
        </w:rPr>
      </w:pPr>
      <w:r>
        <w:rPr>
          <w:rFonts w:ascii="Arial"/>
          <w:color w:val="0F0F0F"/>
        </w:rPr>
        <w:t>Dear Mr</w:t>
      </w:r>
      <w:r>
        <w:rPr>
          <w:rFonts w:ascii="Arial"/>
          <w:color w:val="0F0F0F"/>
          <w:spacing w:val="-37"/>
        </w:rPr>
        <w:t xml:space="preserve"> </w:t>
      </w:r>
      <w:r>
        <w:rPr>
          <w:rFonts w:ascii="Arial"/>
          <w:color w:val="0F0F0F"/>
        </w:rPr>
        <w:t>McPhee,</w:t>
      </w:r>
    </w:p>
    <w:p w14:paraId="2801083C" w14:textId="1542AF9B" w:rsidR="005D57B8" w:rsidRDefault="005D57B8" w:rsidP="005D57B8">
      <w:pPr>
        <w:rPr>
          <w:rFonts w:ascii="Arial" w:eastAsia="Arial" w:hAnsi="Arial" w:cs="Arial"/>
          <w:sz w:val="18"/>
          <w:szCs w:val="18"/>
        </w:rPr>
      </w:pPr>
    </w:p>
    <w:p w14:paraId="4AA5ADF4" w14:textId="77777777" w:rsidR="005D57B8" w:rsidRDefault="005D57B8" w:rsidP="005D57B8">
      <w:pPr>
        <w:spacing w:before="5"/>
        <w:rPr>
          <w:rFonts w:ascii="Arial" w:eastAsia="Arial" w:hAnsi="Arial" w:cs="Arial"/>
          <w:sz w:val="14"/>
          <w:szCs w:val="14"/>
        </w:rPr>
      </w:pPr>
    </w:p>
    <w:p w14:paraId="2100F9A7" w14:textId="77777777" w:rsidR="005D57B8" w:rsidRDefault="005D57B8" w:rsidP="005D57B8">
      <w:pPr>
        <w:spacing w:before="6"/>
        <w:rPr>
          <w:rFonts w:ascii="Arial" w:eastAsia="Arial" w:hAnsi="Arial" w:cs="Arial"/>
          <w:sz w:val="15"/>
          <w:szCs w:val="15"/>
        </w:rPr>
      </w:pPr>
    </w:p>
    <w:p w14:paraId="3D762F12" w14:textId="77777777" w:rsidR="005D57B8" w:rsidRDefault="005D57B8" w:rsidP="005D57B8">
      <w:pPr>
        <w:pStyle w:val="Heading1"/>
        <w:spacing w:before="72"/>
        <w:ind w:left="146" w:right="957" w:firstLine="9"/>
      </w:pPr>
      <w:proofErr w:type="spellStart"/>
      <w:r>
        <w:rPr>
          <w:color w:val="0F0F0F"/>
          <w:w w:val="110"/>
        </w:rPr>
        <w:t>FOi</w:t>
      </w:r>
      <w:proofErr w:type="spellEnd"/>
      <w:r>
        <w:rPr>
          <w:color w:val="0F0F0F"/>
          <w:spacing w:val="-24"/>
          <w:w w:val="110"/>
        </w:rPr>
        <w:t xml:space="preserve"> </w:t>
      </w:r>
      <w:r>
        <w:rPr>
          <w:color w:val="0F0F0F"/>
          <w:w w:val="110"/>
        </w:rPr>
        <w:t>Request</w:t>
      </w:r>
      <w:r>
        <w:rPr>
          <w:color w:val="0F0F0F"/>
          <w:spacing w:val="-22"/>
          <w:w w:val="110"/>
        </w:rPr>
        <w:t xml:space="preserve"> </w:t>
      </w:r>
      <w:r>
        <w:rPr>
          <w:color w:val="0F0F0F"/>
          <w:w w:val="110"/>
        </w:rPr>
        <w:t>to</w:t>
      </w:r>
      <w:r>
        <w:rPr>
          <w:color w:val="0F0F0F"/>
          <w:spacing w:val="-15"/>
          <w:w w:val="110"/>
        </w:rPr>
        <w:t xml:space="preserve"> </w:t>
      </w:r>
      <w:r>
        <w:rPr>
          <w:color w:val="0F0F0F"/>
          <w:w w:val="110"/>
        </w:rPr>
        <w:t>Mt</w:t>
      </w:r>
      <w:r>
        <w:rPr>
          <w:color w:val="0F0F0F"/>
          <w:spacing w:val="-23"/>
          <w:w w:val="110"/>
        </w:rPr>
        <w:t xml:space="preserve"> </w:t>
      </w:r>
      <w:r>
        <w:rPr>
          <w:color w:val="0F0F0F"/>
          <w:w w:val="110"/>
        </w:rPr>
        <w:t>Buller</w:t>
      </w:r>
      <w:r>
        <w:rPr>
          <w:color w:val="0F0F0F"/>
          <w:spacing w:val="-18"/>
          <w:w w:val="110"/>
        </w:rPr>
        <w:t xml:space="preserve"> </w:t>
      </w:r>
      <w:r>
        <w:rPr>
          <w:color w:val="0F0F0F"/>
          <w:w w:val="110"/>
        </w:rPr>
        <w:t>&amp;</w:t>
      </w:r>
      <w:r>
        <w:rPr>
          <w:color w:val="0F0F0F"/>
          <w:spacing w:val="-18"/>
          <w:w w:val="110"/>
        </w:rPr>
        <w:t xml:space="preserve"> </w:t>
      </w:r>
      <w:r>
        <w:rPr>
          <w:color w:val="0F0F0F"/>
          <w:w w:val="110"/>
        </w:rPr>
        <w:t>Mt</w:t>
      </w:r>
      <w:r>
        <w:rPr>
          <w:color w:val="0F0F0F"/>
          <w:spacing w:val="-30"/>
          <w:w w:val="110"/>
        </w:rPr>
        <w:t xml:space="preserve"> </w:t>
      </w:r>
      <w:proofErr w:type="spellStart"/>
      <w:r>
        <w:rPr>
          <w:color w:val="0F0F0F"/>
          <w:spacing w:val="-3"/>
          <w:w w:val="110"/>
        </w:rPr>
        <w:t>Stirling</w:t>
      </w:r>
      <w:proofErr w:type="spellEnd"/>
      <w:r>
        <w:rPr>
          <w:color w:val="0F0F0F"/>
          <w:spacing w:val="-32"/>
          <w:w w:val="110"/>
        </w:rPr>
        <w:t xml:space="preserve"> </w:t>
      </w:r>
      <w:r>
        <w:rPr>
          <w:color w:val="0F0F0F"/>
          <w:w w:val="110"/>
        </w:rPr>
        <w:t>Alpine</w:t>
      </w:r>
      <w:r>
        <w:rPr>
          <w:color w:val="0F0F0F"/>
          <w:spacing w:val="-19"/>
          <w:w w:val="110"/>
        </w:rPr>
        <w:t xml:space="preserve"> </w:t>
      </w:r>
      <w:r>
        <w:rPr>
          <w:color w:val="0F0F0F"/>
          <w:w w:val="110"/>
        </w:rPr>
        <w:t>Resort</w:t>
      </w:r>
      <w:r>
        <w:rPr>
          <w:color w:val="0F0F0F"/>
          <w:spacing w:val="-17"/>
          <w:w w:val="110"/>
        </w:rPr>
        <w:t xml:space="preserve"> </w:t>
      </w:r>
      <w:r>
        <w:rPr>
          <w:color w:val="0F0F0F"/>
          <w:w w:val="110"/>
        </w:rPr>
        <w:t>Management</w:t>
      </w:r>
      <w:r>
        <w:rPr>
          <w:color w:val="0F0F0F"/>
          <w:spacing w:val="-3"/>
          <w:w w:val="110"/>
        </w:rPr>
        <w:t xml:space="preserve"> </w:t>
      </w:r>
      <w:r>
        <w:rPr>
          <w:color w:val="0F0F0F"/>
          <w:w w:val="110"/>
        </w:rPr>
        <w:t>Board</w:t>
      </w:r>
      <w:r>
        <w:rPr>
          <w:color w:val="0F0F0F"/>
          <w:spacing w:val="-27"/>
          <w:w w:val="110"/>
        </w:rPr>
        <w:t xml:space="preserve"> </w:t>
      </w:r>
      <w:r>
        <w:rPr>
          <w:color w:val="0F0F0F"/>
          <w:w w:val="110"/>
        </w:rPr>
        <w:t>("Board")</w:t>
      </w:r>
      <w:r>
        <w:rPr>
          <w:color w:val="0F0F0F"/>
          <w:w w:val="112"/>
        </w:rPr>
        <w:t xml:space="preserve"> </w:t>
      </w:r>
      <w:r>
        <w:rPr>
          <w:color w:val="0F0F0F"/>
          <w:w w:val="110"/>
        </w:rPr>
        <w:t>Corn</w:t>
      </w:r>
      <w:r>
        <w:rPr>
          <w:color w:val="0F0F0F"/>
          <w:spacing w:val="-14"/>
          <w:w w:val="110"/>
        </w:rPr>
        <w:t xml:space="preserve"> </w:t>
      </w:r>
      <w:r>
        <w:rPr>
          <w:color w:val="0F0F0F"/>
          <w:w w:val="110"/>
        </w:rPr>
        <w:t>Hill</w:t>
      </w:r>
      <w:r>
        <w:rPr>
          <w:color w:val="0F0F0F"/>
          <w:spacing w:val="-27"/>
          <w:w w:val="110"/>
        </w:rPr>
        <w:t xml:space="preserve"> </w:t>
      </w:r>
      <w:r>
        <w:rPr>
          <w:color w:val="0F0F0F"/>
          <w:w w:val="110"/>
        </w:rPr>
        <w:t>Link</w:t>
      </w:r>
      <w:r>
        <w:rPr>
          <w:color w:val="0F0F0F"/>
          <w:spacing w:val="-22"/>
          <w:w w:val="110"/>
        </w:rPr>
        <w:t xml:space="preserve"> </w:t>
      </w:r>
      <w:r>
        <w:rPr>
          <w:color w:val="0F0F0F"/>
          <w:w w:val="110"/>
        </w:rPr>
        <w:t>Road</w:t>
      </w:r>
      <w:r>
        <w:rPr>
          <w:color w:val="0F0F0F"/>
          <w:spacing w:val="-21"/>
          <w:w w:val="110"/>
        </w:rPr>
        <w:t xml:space="preserve"> </w:t>
      </w:r>
      <w:r>
        <w:rPr>
          <w:color w:val="0F0F0F"/>
          <w:w w:val="110"/>
        </w:rPr>
        <w:t>Project</w:t>
      </w:r>
    </w:p>
    <w:p w14:paraId="79F8903D" w14:textId="77777777" w:rsidR="005D57B8" w:rsidRDefault="005D57B8" w:rsidP="005D57B8">
      <w:pPr>
        <w:spacing w:before="9"/>
        <w:rPr>
          <w:rFonts w:ascii="Arial" w:eastAsia="Arial" w:hAnsi="Arial" w:cs="Arial"/>
          <w:sz w:val="21"/>
          <w:szCs w:val="21"/>
        </w:rPr>
      </w:pPr>
    </w:p>
    <w:p w14:paraId="4FC27809" w14:textId="77777777" w:rsidR="005D57B8" w:rsidRDefault="005D57B8" w:rsidP="005D57B8">
      <w:pPr>
        <w:ind w:left="151" w:right="957"/>
        <w:rPr>
          <w:rFonts w:ascii="Arial" w:eastAsia="Arial" w:hAnsi="Arial" w:cs="Arial"/>
        </w:rPr>
      </w:pPr>
      <w:r>
        <w:rPr>
          <w:rFonts w:ascii="Arial"/>
          <w:color w:val="0F0F0F"/>
          <w:w w:val="105"/>
        </w:rPr>
        <w:t>I</w:t>
      </w:r>
      <w:r>
        <w:rPr>
          <w:rFonts w:ascii="Arial"/>
          <w:color w:val="0F0F0F"/>
          <w:spacing w:val="-48"/>
          <w:w w:val="105"/>
        </w:rPr>
        <w:t xml:space="preserve"> </w:t>
      </w:r>
      <w:r>
        <w:rPr>
          <w:rFonts w:ascii="Arial"/>
          <w:color w:val="0F0F0F"/>
          <w:w w:val="105"/>
        </w:rPr>
        <w:t>refer</w:t>
      </w:r>
      <w:r>
        <w:rPr>
          <w:rFonts w:ascii="Arial"/>
          <w:color w:val="0F0F0F"/>
          <w:spacing w:val="-35"/>
          <w:w w:val="105"/>
        </w:rPr>
        <w:t xml:space="preserve"> </w:t>
      </w:r>
      <w:r>
        <w:rPr>
          <w:rFonts w:ascii="Arial"/>
          <w:color w:val="0F0F0F"/>
          <w:w w:val="105"/>
        </w:rPr>
        <w:t>to</w:t>
      </w:r>
      <w:r>
        <w:rPr>
          <w:rFonts w:ascii="Arial"/>
          <w:color w:val="0F0F0F"/>
          <w:spacing w:val="-29"/>
          <w:w w:val="105"/>
        </w:rPr>
        <w:t xml:space="preserve"> </w:t>
      </w:r>
      <w:r>
        <w:rPr>
          <w:rFonts w:ascii="Arial"/>
          <w:color w:val="0F0F0F"/>
          <w:w w:val="105"/>
        </w:rPr>
        <w:t>your</w:t>
      </w:r>
      <w:r>
        <w:rPr>
          <w:rFonts w:ascii="Arial"/>
          <w:color w:val="0F0F0F"/>
          <w:spacing w:val="-27"/>
          <w:w w:val="105"/>
        </w:rPr>
        <w:t xml:space="preserve"> </w:t>
      </w:r>
      <w:r>
        <w:rPr>
          <w:rFonts w:ascii="Arial"/>
          <w:color w:val="0F0F0F"/>
          <w:w w:val="105"/>
        </w:rPr>
        <w:t>reformulated</w:t>
      </w:r>
      <w:r>
        <w:rPr>
          <w:rFonts w:ascii="Arial"/>
          <w:color w:val="0F0F0F"/>
          <w:spacing w:val="-29"/>
          <w:w w:val="105"/>
        </w:rPr>
        <w:t xml:space="preserve"> </w:t>
      </w:r>
      <w:proofErr w:type="spellStart"/>
      <w:r>
        <w:rPr>
          <w:rFonts w:ascii="Arial"/>
          <w:color w:val="0F0F0F"/>
          <w:w w:val="105"/>
        </w:rPr>
        <w:t>FOi</w:t>
      </w:r>
      <w:proofErr w:type="spellEnd"/>
      <w:r>
        <w:rPr>
          <w:rFonts w:ascii="Arial"/>
          <w:color w:val="0F0F0F"/>
          <w:spacing w:val="-34"/>
          <w:w w:val="105"/>
        </w:rPr>
        <w:t xml:space="preserve"> </w:t>
      </w:r>
      <w:r>
        <w:rPr>
          <w:rFonts w:ascii="Arial"/>
          <w:color w:val="0F0F0F"/>
          <w:w w:val="105"/>
        </w:rPr>
        <w:t>request</w:t>
      </w:r>
      <w:r>
        <w:rPr>
          <w:rFonts w:ascii="Arial"/>
          <w:color w:val="0F0F0F"/>
          <w:spacing w:val="-28"/>
          <w:w w:val="105"/>
        </w:rPr>
        <w:t xml:space="preserve"> </w:t>
      </w:r>
      <w:r>
        <w:rPr>
          <w:rFonts w:ascii="Arial"/>
          <w:color w:val="0F0F0F"/>
          <w:w w:val="105"/>
        </w:rPr>
        <w:t>dated</w:t>
      </w:r>
      <w:r>
        <w:rPr>
          <w:rFonts w:ascii="Arial"/>
          <w:color w:val="0F0F0F"/>
          <w:spacing w:val="-33"/>
          <w:w w:val="105"/>
        </w:rPr>
        <w:t xml:space="preserve"> </w:t>
      </w:r>
      <w:r>
        <w:rPr>
          <w:rFonts w:ascii="Arial"/>
          <w:color w:val="0F0F0F"/>
          <w:w w:val="105"/>
        </w:rPr>
        <w:t>24</w:t>
      </w:r>
      <w:r>
        <w:rPr>
          <w:rFonts w:ascii="Arial"/>
          <w:color w:val="0F0F0F"/>
          <w:spacing w:val="-35"/>
          <w:w w:val="105"/>
        </w:rPr>
        <w:t xml:space="preserve"> </w:t>
      </w:r>
      <w:r>
        <w:rPr>
          <w:rFonts w:ascii="Arial"/>
          <w:color w:val="0F0F0F"/>
          <w:w w:val="105"/>
        </w:rPr>
        <w:t>June</w:t>
      </w:r>
      <w:r>
        <w:rPr>
          <w:rFonts w:ascii="Arial"/>
          <w:color w:val="0F0F0F"/>
          <w:spacing w:val="-30"/>
          <w:w w:val="105"/>
        </w:rPr>
        <w:t xml:space="preserve"> </w:t>
      </w:r>
      <w:proofErr w:type="gramStart"/>
      <w:r>
        <w:rPr>
          <w:rFonts w:ascii="Arial"/>
          <w:color w:val="0F0F0F"/>
          <w:w w:val="105"/>
        </w:rPr>
        <w:t>2015</w:t>
      </w:r>
      <w:r>
        <w:rPr>
          <w:rFonts w:ascii="Arial"/>
          <w:color w:val="0F0F0F"/>
          <w:spacing w:val="-53"/>
          <w:w w:val="105"/>
        </w:rPr>
        <w:t xml:space="preserve"> </w:t>
      </w:r>
      <w:r>
        <w:rPr>
          <w:rFonts w:ascii="Arial"/>
          <w:color w:val="2F2F2F"/>
          <w:w w:val="105"/>
        </w:rPr>
        <w:t>.</w:t>
      </w:r>
      <w:proofErr w:type="gramEnd"/>
    </w:p>
    <w:p w14:paraId="7283BF1E" w14:textId="77777777" w:rsidR="005D57B8" w:rsidRDefault="005D57B8" w:rsidP="005D57B8">
      <w:pPr>
        <w:spacing w:before="2"/>
        <w:rPr>
          <w:rFonts w:ascii="Arial" w:eastAsia="Arial" w:hAnsi="Arial" w:cs="Arial"/>
        </w:rPr>
      </w:pPr>
    </w:p>
    <w:p w14:paraId="4347D789" w14:textId="77777777" w:rsidR="005D57B8" w:rsidRDefault="005D57B8" w:rsidP="005D57B8">
      <w:pPr>
        <w:ind w:left="137" w:right="957"/>
        <w:rPr>
          <w:rFonts w:ascii="Arial" w:eastAsia="Arial" w:hAnsi="Arial" w:cs="Arial"/>
        </w:rPr>
      </w:pPr>
      <w:r>
        <w:rPr>
          <w:rFonts w:ascii="Arial"/>
          <w:color w:val="0F0F0F"/>
        </w:rPr>
        <w:t>Thank</w:t>
      </w:r>
      <w:r>
        <w:rPr>
          <w:rFonts w:ascii="Arial"/>
          <w:color w:val="0F0F0F"/>
          <w:spacing w:val="5"/>
        </w:rPr>
        <w:t xml:space="preserve"> </w:t>
      </w:r>
      <w:r>
        <w:rPr>
          <w:rFonts w:ascii="Arial"/>
          <w:color w:val="0F0F0F"/>
        </w:rPr>
        <w:t>you</w:t>
      </w:r>
      <w:r>
        <w:rPr>
          <w:rFonts w:ascii="Arial"/>
          <w:color w:val="0F0F0F"/>
          <w:spacing w:val="-9"/>
        </w:rPr>
        <w:t xml:space="preserve"> </w:t>
      </w:r>
      <w:r>
        <w:rPr>
          <w:rFonts w:ascii="Arial"/>
          <w:color w:val="0F0F0F"/>
        </w:rPr>
        <w:t>for</w:t>
      </w:r>
      <w:r>
        <w:rPr>
          <w:rFonts w:ascii="Arial"/>
          <w:color w:val="0F0F0F"/>
          <w:spacing w:val="-2"/>
        </w:rPr>
        <w:t xml:space="preserve"> </w:t>
      </w:r>
      <w:r>
        <w:rPr>
          <w:rFonts w:ascii="Arial"/>
          <w:color w:val="0F0F0F"/>
        </w:rPr>
        <w:t>your</w:t>
      </w:r>
      <w:r>
        <w:rPr>
          <w:rFonts w:ascii="Arial"/>
          <w:color w:val="0F0F0F"/>
          <w:spacing w:val="4"/>
        </w:rPr>
        <w:t xml:space="preserve"> </w:t>
      </w:r>
      <w:r>
        <w:rPr>
          <w:rFonts w:ascii="Arial"/>
          <w:color w:val="0F0F0F"/>
        </w:rPr>
        <w:t>payment</w:t>
      </w:r>
      <w:r>
        <w:rPr>
          <w:rFonts w:ascii="Arial"/>
          <w:color w:val="0F0F0F"/>
          <w:spacing w:val="1"/>
        </w:rPr>
        <w:t xml:space="preserve"> </w:t>
      </w:r>
      <w:r>
        <w:rPr>
          <w:rFonts w:ascii="Arial"/>
          <w:color w:val="0F0F0F"/>
        </w:rPr>
        <w:t>of</w:t>
      </w:r>
      <w:r>
        <w:rPr>
          <w:rFonts w:ascii="Arial"/>
          <w:color w:val="0F0F0F"/>
          <w:spacing w:val="-8"/>
        </w:rPr>
        <w:t xml:space="preserve"> </w:t>
      </w:r>
      <w:r>
        <w:rPr>
          <w:rFonts w:ascii="Arial"/>
          <w:color w:val="0F0F0F"/>
        </w:rPr>
        <w:t>$25</w:t>
      </w:r>
      <w:r>
        <w:rPr>
          <w:rFonts w:ascii="Arial"/>
          <w:color w:val="0F0F0F"/>
          <w:spacing w:val="-8"/>
        </w:rPr>
        <w:t xml:space="preserve"> </w:t>
      </w:r>
      <w:r>
        <w:rPr>
          <w:rFonts w:ascii="Arial"/>
          <w:color w:val="0F0F0F"/>
        </w:rPr>
        <w:t>on</w:t>
      </w:r>
      <w:r>
        <w:rPr>
          <w:rFonts w:ascii="Arial"/>
          <w:color w:val="0F0F0F"/>
          <w:spacing w:val="-6"/>
        </w:rPr>
        <w:t xml:space="preserve"> </w:t>
      </w:r>
      <w:r>
        <w:rPr>
          <w:rFonts w:ascii="Arial"/>
          <w:color w:val="0F0F0F"/>
        </w:rPr>
        <w:t>account of</w:t>
      </w:r>
      <w:r>
        <w:rPr>
          <w:rFonts w:ascii="Arial"/>
          <w:color w:val="0F0F0F"/>
          <w:spacing w:val="-16"/>
        </w:rPr>
        <w:t xml:space="preserve"> </w:t>
      </w:r>
      <w:r>
        <w:rPr>
          <w:rFonts w:ascii="Arial"/>
          <w:color w:val="0F0F0F"/>
        </w:rPr>
        <w:t>the</w:t>
      </w:r>
      <w:r>
        <w:rPr>
          <w:rFonts w:ascii="Arial"/>
          <w:color w:val="0F0F0F"/>
          <w:spacing w:val="-5"/>
        </w:rPr>
        <w:t xml:space="preserve"> </w:t>
      </w:r>
      <w:r>
        <w:rPr>
          <w:rFonts w:ascii="Arial"/>
          <w:color w:val="0F0F0F"/>
        </w:rPr>
        <w:t>deposit,</w:t>
      </w:r>
      <w:r>
        <w:rPr>
          <w:rFonts w:ascii="Arial"/>
          <w:color w:val="0F0F0F"/>
          <w:spacing w:val="8"/>
        </w:rPr>
        <w:t xml:space="preserve"> </w:t>
      </w:r>
      <w:r>
        <w:rPr>
          <w:rFonts w:ascii="Arial"/>
          <w:color w:val="0F0F0F"/>
        </w:rPr>
        <w:t>received</w:t>
      </w:r>
      <w:r>
        <w:rPr>
          <w:rFonts w:ascii="Arial"/>
          <w:color w:val="0F0F0F"/>
          <w:spacing w:val="-8"/>
        </w:rPr>
        <w:t xml:space="preserve"> </w:t>
      </w:r>
      <w:r>
        <w:rPr>
          <w:rFonts w:ascii="Arial"/>
          <w:color w:val="0F0F0F"/>
        </w:rPr>
        <w:t>on</w:t>
      </w:r>
      <w:r>
        <w:rPr>
          <w:rFonts w:ascii="Arial"/>
          <w:color w:val="0F0F0F"/>
          <w:spacing w:val="-10"/>
        </w:rPr>
        <w:t xml:space="preserve"> </w:t>
      </w:r>
      <w:r>
        <w:rPr>
          <w:rFonts w:ascii="Arial"/>
          <w:color w:val="0F0F0F"/>
        </w:rPr>
        <w:t>25</w:t>
      </w:r>
      <w:r>
        <w:rPr>
          <w:rFonts w:ascii="Arial"/>
          <w:color w:val="0F0F0F"/>
          <w:spacing w:val="-4"/>
        </w:rPr>
        <w:t xml:space="preserve"> </w:t>
      </w:r>
      <w:r>
        <w:rPr>
          <w:rFonts w:ascii="Arial"/>
          <w:color w:val="0F0F0F"/>
        </w:rPr>
        <w:t>June</w:t>
      </w:r>
      <w:r>
        <w:rPr>
          <w:rFonts w:ascii="Arial"/>
          <w:color w:val="0F0F0F"/>
          <w:spacing w:val="-7"/>
        </w:rPr>
        <w:t xml:space="preserve"> </w:t>
      </w:r>
      <w:r>
        <w:rPr>
          <w:rFonts w:ascii="Arial"/>
          <w:color w:val="0F0F0F"/>
        </w:rPr>
        <w:t>2015.</w:t>
      </w:r>
    </w:p>
    <w:p w14:paraId="3624835A" w14:textId="77777777" w:rsidR="005D57B8" w:rsidRDefault="005D57B8" w:rsidP="005D57B8">
      <w:pPr>
        <w:spacing w:before="2"/>
        <w:rPr>
          <w:rFonts w:ascii="Arial" w:eastAsia="Arial" w:hAnsi="Arial" w:cs="Arial"/>
          <w:sz w:val="25"/>
          <w:szCs w:val="25"/>
        </w:rPr>
      </w:pPr>
    </w:p>
    <w:p w14:paraId="31CFF2B5" w14:textId="77777777" w:rsidR="005D57B8" w:rsidRDefault="005D57B8" w:rsidP="005D57B8">
      <w:pPr>
        <w:spacing w:line="230" w:lineRule="exact"/>
        <w:ind w:left="130"/>
        <w:rPr>
          <w:rFonts w:ascii="Arial" w:eastAsia="Arial" w:hAnsi="Arial" w:cs="Arial"/>
          <w:sz w:val="20"/>
          <w:szCs w:val="20"/>
        </w:rPr>
      </w:pPr>
      <w:r>
        <w:rPr>
          <w:rFonts w:ascii="Arial" w:eastAsia="Arial" w:hAnsi="Arial" w:cs="Arial"/>
          <w:noProof/>
          <w:position w:val="-4"/>
          <w:sz w:val="20"/>
          <w:szCs w:val="20"/>
          <w:lang w:eastAsia="en-AU"/>
        </w:rPr>
        <w:drawing>
          <wp:inline distT="0" distB="0" distL="0" distR="0" wp14:anchorId="24A1437A" wp14:editId="59A66C0C">
            <wp:extent cx="5340096" cy="14630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6" cstate="print"/>
                    <a:stretch>
                      <a:fillRect/>
                    </a:stretch>
                  </pic:blipFill>
                  <pic:spPr>
                    <a:xfrm>
                      <a:off x="0" y="0"/>
                      <a:ext cx="5340096" cy="146303"/>
                    </a:xfrm>
                    <a:prstGeom prst="rect">
                      <a:avLst/>
                    </a:prstGeom>
                  </pic:spPr>
                </pic:pic>
              </a:graphicData>
            </a:graphic>
          </wp:inline>
        </w:drawing>
      </w:r>
    </w:p>
    <w:p w14:paraId="119EC985" w14:textId="77777777" w:rsidR="005D57B8" w:rsidRDefault="005D57B8" w:rsidP="005D57B8">
      <w:pPr>
        <w:spacing w:before="1"/>
        <w:rPr>
          <w:rFonts w:ascii="Arial" w:eastAsia="Arial" w:hAnsi="Arial" w:cs="Arial"/>
          <w:sz w:val="19"/>
          <w:szCs w:val="19"/>
        </w:rPr>
      </w:pPr>
    </w:p>
    <w:p w14:paraId="13A5BCE6" w14:textId="77777777" w:rsidR="005D57B8" w:rsidRDefault="005D57B8" w:rsidP="005D57B8">
      <w:pPr>
        <w:ind w:left="127" w:right="957"/>
        <w:rPr>
          <w:rFonts w:ascii="Arial" w:eastAsia="Arial" w:hAnsi="Arial" w:cs="Arial"/>
        </w:rPr>
      </w:pPr>
      <w:r>
        <w:rPr>
          <w:rFonts w:ascii="Arial"/>
          <w:color w:val="0F0F0F"/>
          <w:w w:val="105"/>
        </w:rPr>
        <w:t>A. Partial</w:t>
      </w:r>
      <w:r>
        <w:rPr>
          <w:rFonts w:ascii="Arial"/>
          <w:color w:val="0F0F0F"/>
          <w:spacing w:val="-14"/>
          <w:w w:val="105"/>
        </w:rPr>
        <w:t xml:space="preserve"> </w:t>
      </w:r>
      <w:r>
        <w:rPr>
          <w:rFonts w:ascii="Arial"/>
          <w:color w:val="0F0F0F"/>
          <w:w w:val="105"/>
        </w:rPr>
        <w:t>Release</w:t>
      </w:r>
    </w:p>
    <w:p w14:paraId="584C8544" w14:textId="77777777" w:rsidR="005D57B8" w:rsidRDefault="005D57B8" w:rsidP="005D57B8">
      <w:pPr>
        <w:spacing w:before="4"/>
        <w:rPr>
          <w:rFonts w:ascii="Arial" w:eastAsia="Arial" w:hAnsi="Arial" w:cs="Arial"/>
          <w:sz w:val="21"/>
          <w:szCs w:val="21"/>
        </w:rPr>
      </w:pPr>
    </w:p>
    <w:p w14:paraId="0AA16702" w14:textId="77777777" w:rsidR="005D57B8" w:rsidRDefault="005D57B8" w:rsidP="005D57B8">
      <w:pPr>
        <w:ind w:left="132" w:right="957"/>
        <w:rPr>
          <w:rFonts w:ascii="Arial" w:eastAsia="Arial" w:hAnsi="Arial" w:cs="Arial"/>
        </w:rPr>
      </w:pPr>
      <w:r>
        <w:rPr>
          <w:rFonts w:ascii="Arial"/>
          <w:i/>
          <w:color w:val="0F0F0F"/>
          <w:w w:val="105"/>
        </w:rPr>
        <w:t xml:space="preserve">Black Forest Lodge </w:t>
      </w:r>
      <w:proofErr w:type="gramStart"/>
      <w:r>
        <w:rPr>
          <w:rFonts w:ascii="Arial"/>
          <w:i/>
          <w:color w:val="0F0F0F"/>
          <w:w w:val="105"/>
        </w:rPr>
        <w:t xml:space="preserve">Accommodation </w:t>
      </w:r>
      <w:r>
        <w:rPr>
          <w:rFonts w:ascii="Arial"/>
          <w:i/>
          <w:color w:val="0F0F0F"/>
          <w:spacing w:val="23"/>
          <w:w w:val="105"/>
        </w:rPr>
        <w:t xml:space="preserve"> </w:t>
      </w:r>
      <w:r>
        <w:rPr>
          <w:rFonts w:ascii="Arial"/>
          <w:i/>
          <w:color w:val="0F0F0F"/>
          <w:w w:val="105"/>
        </w:rPr>
        <w:t>Records</w:t>
      </w:r>
      <w:proofErr w:type="gramEnd"/>
    </w:p>
    <w:p w14:paraId="6CF98161" w14:textId="77777777" w:rsidR="005D57B8" w:rsidRDefault="005D57B8" w:rsidP="005D57B8">
      <w:pPr>
        <w:spacing w:before="11"/>
        <w:rPr>
          <w:rFonts w:ascii="Arial" w:eastAsia="Arial" w:hAnsi="Arial" w:cs="Arial"/>
          <w:i/>
          <w:sz w:val="20"/>
          <w:szCs w:val="20"/>
        </w:rPr>
      </w:pPr>
    </w:p>
    <w:p w14:paraId="3AE55548" w14:textId="77777777" w:rsidR="005D57B8" w:rsidRDefault="005D57B8" w:rsidP="005D57B8">
      <w:pPr>
        <w:pStyle w:val="ListParagraph"/>
        <w:widowControl w:val="0"/>
        <w:numPr>
          <w:ilvl w:val="0"/>
          <w:numId w:val="3"/>
        </w:numPr>
        <w:tabs>
          <w:tab w:val="left" w:pos="985"/>
        </w:tabs>
        <w:ind w:right="115" w:hanging="819"/>
        <w:contextualSpacing w:val="0"/>
        <w:jc w:val="both"/>
        <w:rPr>
          <w:rFonts w:ascii="Arial" w:eastAsia="Arial" w:hAnsi="Arial" w:cs="Arial"/>
          <w:color w:val="0F0F0F"/>
        </w:rPr>
      </w:pPr>
      <w:r>
        <w:rPr>
          <w:rFonts w:ascii="Arial"/>
          <w:color w:val="0F0F0F"/>
        </w:rPr>
        <w:t xml:space="preserve">In relation to the Black Forest Lodge Accommodation Records </w:t>
      </w:r>
      <w:r>
        <w:rPr>
          <w:rFonts w:ascii="Arial"/>
          <w:color w:val="0F0F0F"/>
          <w:w w:val="175"/>
        </w:rPr>
        <w:t xml:space="preserve">- </w:t>
      </w:r>
      <w:r>
        <w:rPr>
          <w:rFonts w:ascii="Arial"/>
          <w:color w:val="0F0F0F"/>
        </w:rPr>
        <w:t>Chart of</w:t>
      </w:r>
      <w:r>
        <w:rPr>
          <w:rFonts w:ascii="Arial"/>
          <w:color w:val="0F0F0F"/>
          <w:spacing w:val="43"/>
        </w:rPr>
        <w:t xml:space="preserve"> </w:t>
      </w:r>
      <w:r>
        <w:rPr>
          <w:rFonts w:ascii="Arial"/>
          <w:color w:val="0F0F0F"/>
        </w:rPr>
        <w:t>Accommodation</w:t>
      </w:r>
      <w:r>
        <w:rPr>
          <w:rFonts w:ascii="Arial"/>
          <w:color w:val="0F0F0F"/>
          <w:w w:val="97"/>
        </w:rPr>
        <w:t xml:space="preserve"> </w:t>
      </w:r>
      <w:r>
        <w:rPr>
          <w:rFonts w:ascii="Arial"/>
          <w:color w:val="0F0F0F"/>
        </w:rPr>
        <w:t xml:space="preserve">Records from 2010 to 2015, to partially release the information, but </w:t>
      </w:r>
      <w:proofErr w:type="gramStart"/>
      <w:r>
        <w:rPr>
          <w:rFonts w:ascii="Arial"/>
          <w:color w:val="0F0F0F"/>
        </w:rPr>
        <w:t xml:space="preserve">with </w:t>
      </w:r>
      <w:r>
        <w:rPr>
          <w:rFonts w:ascii="Arial"/>
          <w:color w:val="0F0F0F"/>
          <w:spacing w:val="12"/>
        </w:rPr>
        <w:t xml:space="preserve"> </w:t>
      </w:r>
      <w:r>
        <w:rPr>
          <w:rFonts w:ascii="Arial"/>
          <w:color w:val="0F0F0F"/>
        </w:rPr>
        <w:t>personally</w:t>
      </w:r>
      <w:proofErr w:type="gramEnd"/>
      <w:r>
        <w:rPr>
          <w:rFonts w:ascii="Arial"/>
          <w:color w:val="0F0F0F"/>
          <w:w w:val="98"/>
        </w:rPr>
        <w:t xml:space="preserve"> </w:t>
      </w:r>
      <w:r>
        <w:rPr>
          <w:rFonts w:ascii="Arial"/>
          <w:color w:val="0F0F0F"/>
        </w:rPr>
        <w:t>identifying information redacted, pursuant to section 33 of the Act. The basis for this</w:t>
      </w:r>
      <w:r>
        <w:rPr>
          <w:rFonts w:ascii="Arial"/>
          <w:color w:val="0F0F0F"/>
          <w:spacing w:val="21"/>
        </w:rPr>
        <w:t xml:space="preserve"> </w:t>
      </w:r>
      <w:r>
        <w:rPr>
          <w:rFonts w:ascii="Arial"/>
          <w:color w:val="0F0F0F"/>
        </w:rPr>
        <w:t>decision</w:t>
      </w:r>
      <w:r>
        <w:rPr>
          <w:rFonts w:ascii="Arial"/>
          <w:color w:val="0F0F0F"/>
          <w:w w:val="98"/>
        </w:rPr>
        <w:t xml:space="preserve"> </w:t>
      </w:r>
      <w:r>
        <w:rPr>
          <w:rFonts w:ascii="Arial"/>
          <w:color w:val="0F0F0F"/>
        </w:rPr>
        <w:t>is that the accommodation of persons at the Lodge is a personal matter to those</w:t>
      </w:r>
      <w:r>
        <w:rPr>
          <w:rFonts w:ascii="Arial"/>
          <w:color w:val="0F0F0F"/>
          <w:spacing w:val="24"/>
        </w:rPr>
        <w:t xml:space="preserve"> </w:t>
      </w:r>
      <w:r>
        <w:rPr>
          <w:rFonts w:ascii="Arial"/>
          <w:color w:val="0F0F0F"/>
        </w:rPr>
        <w:t>individuals,</w:t>
      </w:r>
      <w:r>
        <w:rPr>
          <w:rFonts w:ascii="Arial"/>
          <w:color w:val="0F0F0F"/>
          <w:w w:val="96"/>
        </w:rPr>
        <w:t xml:space="preserve"> </w:t>
      </w:r>
      <w:r>
        <w:rPr>
          <w:rFonts w:ascii="Arial"/>
          <w:color w:val="0F0F0F"/>
        </w:rPr>
        <w:t>in</w:t>
      </w:r>
      <w:r>
        <w:rPr>
          <w:rFonts w:ascii="Arial"/>
          <w:color w:val="0F0F0F"/>
          <w:spacing w:val="-3"/>
        </w:rPr>
        <w:t xml:space="preserve"> </w:t>
      </w:r>
      <w:r>
        <w:rPr>
          <w:rFonts w:ascii="Arial"/>
          <w:color w:val="0F0F0F"/>
        </w:rPr>
        <w:t>that</w:t>
      </w:r>
      <w:r>
        <w:rPr>
          <w:rFonts w:ascii="Arial"/>
          <w:color w:val="0F0F0F"/>
          <w:spacing w:val="26"/>
        </w:rPr>
        <w:t xml:space="preserve"> </w:t>
      </w:r>
      <w:r>
        <w:rPr>
          <w:rFonts w:ascii="Arial"/>
          <w:color w:val="0F0F0F"/>
        </w:rPr>
        <w:t>persons</w:t>
      </w:r>
      <w:r>
        <w:rPr>
          <w:rFonts w:ascii="Arial"/>
          <w:color w:val="0F0F0F"/>
          <w:spacing w:val="16"/>
        </w:rPr>
        <w:t xml:space="preserve"> </w:t>
      </w:r>
      <w:r>
        <w:rPr>
          <w:rFonts w:ascii="Arial"/>
          <w:color w:val="0F0F0F"/>
        </w:rPr>
        <w:t>accommodated</w:t>
      </w:r>
      <w:r>
        <w:rPr>
          <w:rFonts w:ascii="Arial"/>
          <w:color w:val="0F0F0F"/>
          <w:spacing w:val="22"/>
        </w:rPr>
        <w:t xml:space="preserve"> </w:t>
      </w:r>
      <w:r>
        <w:rPr>
          <w:rFonts w:ascii="Arial"/>
          <w:color w:val="0F0F0F"/>
        </w:rPr>
        <w:t>were</w:t>
      </w:r>
      <w:r>
        <w:rPr>
          <w:rFonts w:ascii="Arial"/>
          <w:color w:val="0F0F0F"/>
          <w:spacing w:val="31"/>
        </w:rPr>
        <w:t xml:space="preserve"> </w:t>
      </w:r>
      <w:r>
        <w:rPr>
          <w:rFonts w:ascii="Arial"/>
          <w:color w:val="0F0F0F"/>
        </w:rPr>
        <w:t>not</w:t>
      </w:r>
      <w:r>
        <w:rPr>
          <w:rFonts w:ascii="Arial"/>
          <w:color w:val="0F0F0F"/>
          <w:spacing w:val="17"/>
        </w:rPr>
        <w:t xml:space="preserve"> </w:t>
      </w:r>
      <w:r>
        <w:rPr>
          <w:rFonts w:ascii="Arial"/>
          <w:color w:val="0F0F0F"/>
        </w:rPr>
        <w:t>performing</w:t>
      </w:r>
      <w:r>
        <w:rPr>
          <w:rFonts w:ascii="Arial"/>
          <w:color w:val="0F0F0F"/>
          <w:spacing w:val="28"/>
        </w:rPr>
        <w:t xml:space="preserve"> </w:t>
      </w:r>
      <w:r>
        <w:rPr>
          <w:rFonts w:ascii="Arial"/>
          <w:color w:val="0F0F0F"/>
        </w:rPr>
        <w:t>in</w:t>
      </w:r>
      <w:r>
        <w:rPr>
          <w:rFonts w:ascii="Arial"/>
          <w:color w:val="0F0F0F"/>
          <w:spacing w:val="-1"/>
        </w:rPr>
        <w:t xml:space="preserve"> </w:t>
      </w:r>
      <w:r>
        <w:rPr>
          <w:rFonts w:ascii="Arial"/>
          <w:color w:val="0F0F0F"/>
        </w:rPr>
        <w:t>their</w:t>
      </w:r>
      <w:r>
        <w:rPr>
          <w:rFonts w:ascii="Arial"/>
          <w:color w:val="0F0F0F"/>
          <w:spacing w:val="19"/>
        </w:rPr>
        <w:t xml:space="preserve"> </w:t>
      </w:r>
      <w:r>
        <w:rPr>
          <w:rFonts w:ascii="Arial"/>
          <w:color w:val="0F0F0F"/>
        </w:rPr>
        <w:t>official</w:t>
      </w:r>
      <w:r>
        <w:rPr>
          <w:rFonts w:ascii="Arial"/>
          <w:color w:val="0F0F0F"/>
          <w:spacing w:val="19"/>
        </w:rPr>
        <w:t xml:space="preserve"> </w:t>
      </w:r>
      <w:r>
        <w:rPr>
          <w:rFonts w:ascii="Arial"/>
          <w:color w:val="0F0F0F"/>
        </w:rPr>
        <w:t>capacities</w:t>
      </w:r>
      <w:r>
        <w:rPr>
          <w:rFonts w:ascii="Arial"/>
          <w:color w:val="0F0F0F"/>
          <w:spacing w:val="20"/>
        </w:rPr>
        <w:t xml:space="preserve"> </w:t>
      </w:r>
      <w:r>
        <w:rPr>
          <w:rFonts w:ascii="Arial"/>
          <w:color w:val="0F0F0F"/>
        </w:rPr>
        <w:t>whilst</w:t>
      </w:r>
      <w:r>
        <w:rPr>
          <w:rFonts w:ascii="Arial"/>
          <w:color w:val="0F0F0F"/>
          <w:spacing w:val="28"/>
        </w:rPr>
        <w:t xml:space="preserve"> </w:t>
      </w:r>
      <w:r>
        <w:rPr>
          <w:rFonts w:ascii="Arial"/>
          <w:color w:val="0F0F0F"/>
        </w:rPr>
        <w:t>in</w:t>
      </w:r>
      <w:r>
        <w:rPr>
          <w:rFonts w:ascii="Arial"/>
          <w:color w:val="0F0F0F"/>
          <w:spacing w:val="-3"/>
        </w:rPr>
        <w:t xml:space="preserve"> </w:t>
      </w:r>
      <w:r>
        <w:rPr>
          <w:rFonts w:ascii="Arial"/>
          <w:color w:val="0F0F0F"/>
        </w:rPr>
        <w:t>their</w:t>
      </w:r>
      <w:r>
        <w:rPr>
          <w:rFonts w:ascii="Arial"/>
          <w:color w:val="0F0F0F"/>
          <w:w w:val="98"/>
        </w:rPr>
        <w:t xml:space="preserve"> </w:t>
      </w:r>
      <w:r>
        <w:rPr>
          <w:rFonts w:ascii="Arial"/>
          <w:color w:val="0F0F0F"/>
        </w:rPr>
        <w:t>accommodation.</w:t>
      </w:r>
    </w:p>
    <w:p w14:paraId="0B058C58" w14:textId="77777777" w:rsidR="005D57B8" w:rsidRDefault="005D57B8" w:rsidP="005D57B8">
      <w:pPr>
        <w:spacing w:before="11"/>
        <w:rPr>
          <w:rFonts w:ascii="Arial" w:eastAsia="Arial" w:hAnsi="Arial" w:cs="Arial"/>
          <w:sz w:val="20"/>
          <w:szCs w:val="20"/>
        </w:rPr>
      </w:pPr>
    </w:p>
    <w:p w14:paraId="6EE5AFA2" w14:textId="77777777" w:rsidR="005D57B8" w:rsidRDefault="005D57B8" w:rsidP="005D57B8">
      <w:pPr>
        <w:ind w:left="117" w:right="957"/>
        <w:rPr>
          <w:rFonts w:ascii="Arial" w:eastAsia="Arial" w:hAnsi="Arial" w:cs="Arial"/>
        </w:rPr>
      </w:pPr>
      <w:r>
        <w:rPr>
          <w:rFonts w:ascii="Arial"/>
          <w:i/>
          <w:color w:val="0F0F0F"/>
          <w:w w:val="105"/>
        </w:rPr>
        <w:t>Mt Buller Master Plan Report Volume</w:t>
      </w:r>
      <w:r>
        <w:rPr>
          <w:rFonts w:ascii="Arial"/>
          <w:i/>
          <w:color w:val="0F0F0F"/>
          <w:spacing w:val="27"/>
          <w:w w:val="105"/>
        </w:rPr>
        <w:t xml:space="preserve"> </w:t>
      </w:r>
      <w:r>
        <w:rPr>
          <w:rFonts w:ascii="Arial"/>
          <w:i/>
          <w:color w:val="0F0F0F"/>
          <w:w w:val="105"/>
        </w:rPr>
        <w:t>2</w:t>
      </w:r>
    </w:p>
    <w:p w14:paraId="7C8FC55F" w14:textId="77777777" w:rsidR="005D57B8" w:rsidRDefault="005D57B8" w:rsidP="005D57B8">
      <w:pPr>
        <w:spacing w:before="6"/>
        <w:rPr>
          <w:rFonts w:ascii="Arial" w:eastAsia="Arial" w:hAnsi="Arial" w:cs="Arial"/>
          <w:i/>
          <w:sz w:val="21"/>
          <w:szCs w:val="21"/>
        </w:rPr>
      </w:pPr>
    </w:p>
    <w:p w14:paraId="3293C087" w14:textId="77777777" w:rsidR="005D57B8" w:rsidRDefault="005D57B8" w:rsidP="005D57B8">
      <w:pPr>
        <w:pStyle w:val="ListParagraph"/>
        <w:widowControl w:val="0"/>
        <w:numPr>
          <w:ilvl w:val="0"/>
          <w:numId w:val="3"/>
        </w:numPr>
        <w:tabs>
          <w:tab w:val="left" w:pos="971"/>
        </w:tabs>
        <w:spacing w:line="250" w:lineRule="exact"/>
        <w:ind w:left="960" w:right="124" w:hanging="843"/>
        <w:contextualSpacing w:val="0"/>
        <w:rPr>
          <w:rFonts w:ascii="Arial" w:eastAsia="Arial" w:hAnsi="Arial" w:cs="Arial"/>
          <w:color w:val="0F0F0F"/>
        </w:rPr>
      </w:pPr>
      <w:r>
        <w:rPr>
          <w:rFonts w:ascii="Arial"/>
          <w:color w:val="0F0F0F"/>
        </w:rPr>
        <w:t>In</w:t>
      </w:r>
      <w:r>
        <w:rPr>
          <w:rFonts w:ascii="Arial"/>
          <w:color w:val="0F0F0F"/>
          <w:spacing w:val="-1"/>
        </w:rPr>
        <w:t xml:space="preserve"> </w:t>
      </w:r>
      <w:r>
        <w:rPr>
          <w:rFonts w:ascii="Arial"/>
          <w:color w:val="0F0F0F"/>
        </w:rPr>
        <w:t>relation</w:t>
      </w:r>
      <w:r>
        <w:rPr>
          <w:rFonts w:ascii="Arial"/>
          <w:color w:val="0F0F0F"/>
          <w:spacing w:val="10"/>
        </w:rPr>
        <w:t xml:space="preserve"> </w:t>
      </w:r>
      <w:r>
        <w:rPr>
          <w:rFonts w:ascii="Arial"/>
          <w:color w:val="0F0F0F"/>
        </w:rPr>
        <w:t>to</w:t>
      </w:r>
      <w:r>
        <w:rPr>
          <w:rFonts w:ascii="Arial"/>
          <w:color w:val="0F0F0F"/>
          <w:spacing w:val="23"/>
        </w:rPr>
        <w:t xml:space="preserve"> </w:t>
      </w:r>
      <w:r>
        <w:rPr>
          <w:rFonts w:ascii="Arial"/>
          <w:color w:val="0F0F0F"/>
        </w:rPr>
        <w:t>Mt</w:t>
      </w:r>
      <w:r>
        <w:rPr>
          <w:rFonts w:ascii="Arial"/>
          <w:color w:val="0F0F0F"/>
          <w:spacing w:val="13"/>
        </w:rPr>
        <w:t xml:space="preserve"> </w:t>
      </w:r>
      <w:r>
        <w:rPr>
          <w:rFonts w:ascii="Arial"/>
          <w:color w:val="0F0F0F"/>
        </w:rPr>
        <w:t>Buller</w:t>
      </w:r>
      <w:r>
        <w:rPr>
          <w:rFonts w:ascii="Arial"/>
          <w:color w:val="0F0F0F"/>
          <w:spacing w:val="26"/>
        </w:rPr>
        <w:t xml:space="preserve"> </w:t>
      </w:r>
      <w:r>
        <w:rPr>
          <w:rFonts w:ascii="Arial"/>
          <w:color w:val="0F0F0F"/>
        </w:rPr>
        <w:t>Master</w:t>
      </w:r>
      <w:r>
        <w:rPr>
          <w:rFonts w:ascii="Arial"/>
          <w:color w:val="0F0F0F"/>
          <w:spacing w:val="23"/>
        </w:rPr>
        <w:t xml:space="preserve"> </w:t>
      </w:r>
      <w:r>
        <w:rPr>
          <w:rFonts w:ascii="Arial"/>
          <w:color w:val="0F0F0F"/>
        </w:rPr>
        <w:t>Plan</w:t>
      </w:r>
      <w:r>
        <w:rPr>
          <w:rFonts w:ascii="Arial"/>
          <w:color w:val="0F0F0F"/>
          <w:spacing w:val="13"/>
        </w:rPr>
        <w:t xml:space="preserve"> </w:t>
      </w:r>
      <w:r>
        <w:rPr>
          <w:rFonts w:ascii="Arial"/>
          <w:color w:val="0F0F0F"/>
        </w:rPr>
        <w:t>Report</w:t>
      </w:r>
      <w:r>
        <w:rPr>
          <w:rFonts w:ascii="Arial"/>
          <w:color w:val="0F0F0F"/>
          <w:spacing w:val="11"/>
        </w:rPr>
        <w:t xml:space="preserve"> </w:t>
      </w:r>
      <w:r>
        <w:rPr>
          <w:rFonts w:ascii="Arial"/>
          <w:color w:val="0F0F0F"/>
        </w:rPr>
        <w:t>Volume</w:t>
      </w:r>
      <w:r>
        <w:rPr>
          <w:rFonts w:ascii="Arial"/>
          <w:color w:val="0F0F0F"/>
          <w:spacing w:val="29"/>
        </w:rPr>
        <w:t xml:space="preserve"> </w:t>
      </w:r>
      <w:r>
        <w:rPr>
          <w:rFonts w:ascii="Arial"/>
          <w:color w:val="0F0F0F"/>
        </w:rPr>
        <w:t>2</w:t>
      </w:r>
      <w:r>
        <w:rPr>
          <w:rFonts w:ascii="Arial"/>
          <w:color w:val="0F0F0F"/>
          <w:spacing w:val="7"/>
        </w:rPr>
        <w:t xml:space="preserve"> </w:t>
      </w:r>
      <w:r>
        <w:rPr>
          <w:rFonts w:ascii="Arial"/>
          <w:color w:val="0F0F0F"/>
        </w:rPr>
        <w:t>October</w:t>
      </w:r>
      <w:r>
        <w:rPr>
          <w:rFonts w:ascii="Arial"/>
          <w:color w:val="0F0F0F"/>
          <w:spacing w:val="23"/>
        </w:rPr>
        <w:t xml:space="preserve"> </w:t>
      </w:r>
      <w:r>
        <w:rPr>
          <w:rFonts w:ascii="Arial"/>
          <w:color w:val="0F0F0F"/>
        </w:rPr>
        <w:t>2010,</w:t>
      </w:r>
      <w:r>
        <w:rPr>
          <w:rFonts w:ascii="Arial"/>
          <w:color w:val="0F0F0F"/>
          <w:spacing w:val="18"/>
        </w:rPr>
        <w:t xml:space="preserve"> </w:t>
      </w:r>
      <w:r>
        <w:rPr>
          <w:rFonts w:ascii="Arial"/>
          <w:color w:val="0F0F0F"/>
        </w:rPr>
        <w:lastRenderedPageBreak/>
        <w:t>to</w:t>
      </w:r>
      <w:r>
        <w:rPr>
          <w:rFonts w:ascii="Arial"/>
          <w:color w:val="0F0F0F"/>
          <w:spacing w:val="23"/>
        </w:rPr>
        <w:t xml:space="preserve"> </w:t>
      </w:r>
      <w:r>
        <w:rPr>
          <w:rFonts w:ascii="Arial"/>
          <w:color w:val="0F0F0F"/>
        </w:rPr>
        <w:t>partially</w:t>
      </w:r>
      <w:r>
        <w:rPr>
          <w:rFonts w:ascii="Arial"/>
          <w:color w:val="0F0F0F"/>
          <w:spacing w:val="27"/>
        </w:rPr>
        <w:t xml:space="preserve"> </w:t>
      </w:r>
      <w:r>
        <w:rPr>
          <w:rFonts w:ascii="Arial"/>
          <w:color w:val="0F0F0F"/>
        </w:rPr>
        <w:t>release</w:t>
      </w:r>
      <w:r>
        <w:rPr>
          <w:rFonts w:ascii="Arial"/>
          <w:color w:val="0F0F0F"/>
          <w:spacing w:val="15"/>
        </w:rPr>
        <w:t xml:space="preserve"> </w:t>
      </w:r>
      <w:r>
        <w:rPr>
          <w:rFonts w:ascii="Arial"/>
          <w:color w:val="0F0F0F"/>
        </w:rPr>
        <w:t>the</w:t>
      </w:r>
      <w:r>
        <w:rPr>
          <w:rFonts w:ascii="Arial"/>
          <w:color w:val="0F0F0F"/>
          <w:w w:val="98"/>
        </w:rPr>
        <w:t xml:space="preserve"> </w:t>
      </w:r>
      <w:r>
        <w:rPr>
          <w:rFonts w:ascii="Arial"/>
          <w:color w:val="0F0F0F"/>
        </w:rPr>
        <w:t>document but with the following information</w:t>
      </w:r>
      <w:r>
        <w:rPr>
          <w:rFonts w:ascii="Arial"/>
          <w:color w:val="0F0F0F"/>
          <w:spacing w:val="34"/>
        </w:rPr>
        <w:t xml:space="preserve"> </w:t>
      </w:r>
      <w:r>
        <w:rPr>
          <w:rFonts w:ascii="Arial"/>
          <w:color w:val="0F0F0F"/>
        </w:rPr>
        <w:t>redacted</w:t>
      </w:r>
      <w:r>
        <w:rPr>
          <w:rFonts w:ascii="Arial"/>
          <w:color w:val="2F2F2F"/>
        </w:rPr>
        <w:t>:</w:t>
      </w:r>
    </w:p>
    <w:p w14:paraId="694DCDFD" w14:textId="77777777" w:rsidR="005D57B8" w:rsidRDefault="005D57B8" w:rsidP="005D57B8">
      <w:pPr>
        <w:spacing w:before="7"/>
        <w:rPr>
          <w:rFonts w:ascii="Arial" w:eastAsia="Arial" w:hAnsi="Arial" w:cs="Arial"/>
          <w:sz w:val="20"/>
          <w:szCs w:val="20"/>
        </w:rPr>
      </w:pPr>
    </w:p>
    <w:p w14:paraId="68E43FAB" w14:textId="77777777" w:rsidR="005D57B8" w:rsidRDefault="005D57B8" w:rsidP="005D57B8">
      <w:pPr>
        <w:pStyle w:val="ListParagraph"/>
        <w:widowControl w:val="0"/>
        <w:numPr>
          <w:ilvl w:val="1"/>
          <w:numId w:val="3"/>
        </w:numPr>
        <w:tabs>
          <w:tab w:val="left" w:pos="1799"/>
        </w:tabs>
        <w:ind w:right="98"/>
        <w:contextualSpacing w:val="0"/>
        <w:jc w:val="both"/>
        <w:rPr>
          <w:rFonts w:ascii="Arial" w:eastAsia="Arial" w:hAnsi="Arial" w:cs="Arial"/>
        </w:rPr>
      </w:pPr>
      <w:r>
        <w:rPr>
          <w:rFonts w:ascii="Arial"/>
          <w:color w:val="0F0F0F"/>
        </w:rPr>
        <w:t>Appendix A2: Numeric targets in the "design" column. This is because</w:t>
      </w:r>
      <w:r>
        <w:rPr>
          <w:rFonts w:ascii="Arial"/>
          <w:color w:val="0F0F0F"/>
          <w:spacing w:val="46"/>
        </w:rPr>
        <w:t xml:space="preserve"> </w:t>
      </w:r>
      <w:r>
        <w:rPr>
          <w:rFonts w:ascii="Arial"/>
          <w:color w:val="0F0F0F"/>
        </w:rPr>
        <w:t>the</w:t>
      </w:r>
      <w:r>
        <w:rPr>
          <w:rFonts w:ascii="Arial"/>
          <w:color w:val="0F0F0F"/>
          <w:w w:val="98"/>
        </w:rPr>
        <w:t xml:space="preserve"> </w:t>
      </w:r>
      <w:r>
        <w:rPr>
          <w:rFonts w:ascii="Arial"/>
          <w:color w:val="0F0F0F"/>
        </w:rPr>
        <w:t>information is an internal working document, is speculative in nature and in</w:t>
      </w:r>
      <w:r>
        <w:rPr>
          <w:rFonts w:ascii="Arial"/>
          <w:color w:val="0F0F0F"/>
          <w:spacing w:val="56"/>
        </w:rPr>
        <w:t xml:space="preserve"> </w:t>
      </w:r>
      <w:r>
        <w:rPr>
          <w:rFonts w:ascii="Arial"/>
          <w:color w:val="0F0F0F"/>
        </w:rPr>
        <w:t>draft</w:t>
      </w:r>
      <w:r>
        <w:rPr>
          <w:rFonts w:ascii="Arial"/>
          <w:color w:val="0F0F0F"/>
          <w:w w:val="98"/>
        </w:rPr>
        <w:t xml:space="preserve"> </w:t>
      </w:r>
      <w:r>
        <w:rPr>
          <w:rFonts w:ascii="Arial"/>
          <w:color w:val="0F0F0F"/>
        </w:rPr>
        <w:t>form, and consequently could engender uninformed and unnecessary public</w:t>
      </w:r>
      <w:r>
        <w:rPr>
          <w:rFonts w:ascii="Arial"/>
          <w:color w:val="0F0F0F"/>
          <w:spacing w:val="15"/>
        </w:rPr>
        <w:t xml:space="preserve"> </w:t>
      </w:r>
      <w:r>
        <w:rPr>
          <w:rFonts w:ascii="Arial"/>
          <w:color w:val="0F0F0F"/>
          <w:spacing w:val="2"/>
        </w:rPr>
        <w:t>debate</w:t>
      </w:r>
      <w:r>
        <w:rPr>
          <w:rFonts w:ascii="Arial"/>
          <w:color w:val="3D3D3D"/>
          <w:spacing w:val="2"/>
        </w:rPr>
        <w:t>.</w:t>
      </w:r>
      <w:r>
        <w:rPr>
          <w:rFonts w:ascii="Arial"/>
          <w:color w:val="3D3D3D"/>
          <w:w w:val="106"/>
        </w:rPr>
        <w:t xml:space="preserve"> </w:t>
      </w:r>
      <w:r>
        <w:rPr>
          <w:rFonts w:ascii="Arial"/>
          <w:color w:val="0F0F0F"/>
        </w:rPr>
        <w:t xml:space="preserve">This is a section 30 </w:t>
      </w:r>
      <w:proofErr w:type="gramStart"/>
      <w:r>
        <w:rPr>
          <w:rFonts w:ascii="Arial"/>
          <w:color w:val="0F0F0F"/>
        </w:rPr>
        <w:t>exemption</w:t>
      </w:r>
      <w:r>
        <w:rPr>
          <w:rFonts w:ascii="Arial"/>
          <w:color w:val="0F0F0F"/>
          <w:spacing w:val="-14"/>
        </w:rPr>
        <w:t xml:space="preserve"> </w:t>
      </w:r>
      <w:r>
        <w:rPr>
          <w:rFonts w:ascii="Arial"/>
          <w:color w:val="2F2F2F"/>
        </w:rPr>
        <w:t>.</w:t>
      </w:r>
      <w:proofErr w:type="gramEnd"/>
    </w:p>
    <w:p w14:paraId="176B7E62" w14:textId="77777777" w:rsidR="005D57B8" w:rsidRDefault="005D57B8" w:rsidP="005D57B8">
      <w:pPr>
        <w:spacing w:before="11"/>
        <w:rPr>
          <w:rFonts w:ascii="Arial" w:eastAsia="Arial" w:hAnsi="Arial" w:cs="Arial"/>
          <w:sz w:val="20"/>
          <w:szCs w:val="20"/>
        </w:rPr>
      </w:pPr>
    </w:p>
    <w:p w14:paraId="11DC215D" w14:textId="77777777" w:rsidR="005D57B8" w:rsidRDefault="005D57B8" w:rsidP="005D57B8">
      <w:pPr>
        <w:pStyle w:val="ListParagraph"/>
        <w:widowControl w:val="0"/>
        <w:numPr>
          <w:ilvl w:val="1"/>
          <w:numId w:val="3"/>
        </w:numPr>
        <w:tabs>
          <w:tab w:val="left" w:pos="1790"/>
        </w:tabs>
        <w:ind w:left="1803" w:right="106" w:hanging="852"/>
        <w:contextualSpacing w:val="0"/>
        <w:jc w:val="both"/>
        <w:rPr>
          <w:rFonts w:ascii="Arial" w:eastAsia="Arial" w:hAnsi="Arial" w:cs="Arial"/>
        </w:rPr>
      </w:pPr>
      <w:r>
        <w:rPr>
          <w:rFonts w:ascii="Arial"/>
          <w:color w:val="0F0F0F"/>
        </w:rPr>
        <w:t>Appendix 7: Preliminary Economic Assessment, Page 8 of the SGS Report, Table</w:t>
      </w:r>
      <w:r>
        <w:rPr>
          <w:rFonts w:ascii="Arial"/>
          <w:color w:val="0F0F0F"/>
          <w:spacing w:val="23"/>
        </w:rPr>
        <w:t xml:space="preserve"> </w:t>
      </w:r>
      <w:r>
        <w:rPr>
          <w:rFonts w:ascii="Arial"/>
          <w:color w:val="0F0F0F"/>
          <w:spacing w:val="-3"/>
        </w:rPr>
        <w:t>1</w:t>
      </w:r>
      <w:r>
        <w:rPr>
          <w:rFonts w:ascii="Arial"/>
          <w:color w:val="2F2F2F"/>
          <w:spacing w:val="-3"/>
        </w:rPr>
        <w:t>,</w:t>
      </w:r>
      <w:r>
        <w:rPr>
          <w:rFonts w:ascii="Arial"/>
          <w:color w:val="2F2F2F"/>
        </w:rPr>
        <w:t xml:space="preserve"> </w:t>
      </w:r>
      <w:r>
        <w:rPr>
          <w:rFonts w:ascii="Arial"/>
          <w:color w:val="0F0F0F"/>
        </w:rPr>
        <w:t xml:space="preserve">breakdown of financial </w:t>
      </w:r>
      <w:r>
        <w:rPr>
          <w:rFonts w:ascii="Arial"/>
          <w:color w:val="0F0F0F"/>
          <w:spacing w:val="3"/>
        </w:rPr>
        <w:t>totals</w:t>
      </w:r>
      <w:r>
        <w:rPr>
          <w:rFonts w:ascii="Arial"/>
          <w:color w:val="3D3D3D"/>
          <w:spacing w:val="3"/>
        </w:rPr>
        <w:t xml:space="preserve">. </w:t>
      </w:r>
      <w:r>
        <w:rPr>
          <w:rFonts w:ascii="Arial"/>
          <w:color w:val="0F0F0F"/>
        </w:rPr>
        <w:t xml:space="preserve">Indicative costs information would be </w:t>
      </w:r>
      <w:r>
        <w:rPr>
          <w:rFonts w:ascii="Arial"/>
          <w:color w:val="0F0F0F"/>
          <w:spacing w:val="-3"/>
        </w:rPr>
        <w:t>likely</w:t>
      </w:r>
      <w:r>
        <w:rPr>
          <w:rFonts w:ascii="Arial"/>
          <w:color w:val="0F0F0F"/>
          <w:spacing w:val="38"/>
        </w:rPr>
        <w:t xml:space="preserve"> </w:t>
      </w:r>
      <w:r>
        <w:rPr>
          <w:rFonts w:ascii="Arial"/>
          <w:color w:val="0F0F0F"/>
        </w:rPr>
        <w:t>to</w:t>
      </w:r>
      <w:r>
        <w:rPr>
          <w:rFonts w:ascii="Arial"/>
          <w:color w:val="0F0F0F"/>
          <w:w w:val="97"/>
        </w:rPr>
        <w:t xml:space="preserve"> </w:t>
      </w:r>
      <w:r>
        <w:rPr>
          <w:rFonts w:ascii="Arial"/>
          <w:color w:val="0F0F0F"/>
        </w:rPr>
        <w:t>disadvantage the Board in negotiating and/or tendering for some of the</w:t>
      </w:r>
      <w:r>
        <w:rPr>
          <w:rFonts w:ascii="Arial"/>
          <w:color w:val="0F0F0F"/>
          <w:spacing w:val="29"/>
        </w:rPr>
        <w:t xml:space="preserve"> </w:t>
      </w:r>
      <w:r>
        <w:rPr>
          <w:rFonts w:ascii="Arial"/>
          <w:color w:val="0F0F0F"/>
          <w:spacing w:val="-3"/>
        </w:rPr>
        <w:t>listed</w:t>
      </w:r>
      <w:r>
        <w:rPr>
          <w:rFonts w:ascii="Arial"/>
          <w:color w:val="0F0F0F"/>
        </w:rPr>
        <w:t xml:space="preserve"> </w:t>
      </w:r>
      <w:r>
        <w:rPr>
          <w:rFonts w:ascii="Arial"/>
          <w:color w:val="0F0F0F"/>
          <w:spacing w:val="2"/>
        </w:rPr>
        <w:t>projects</w:t>
      </w:r>
      <w:r>
        <w:rPr>
          <w:rFonts w:ascii="Arial"/>
          <w:color w:val="525252"/>
          <w:spacing w:val="2"/>
        </w:rPr>
        <w:t xml:space="preserve">. </w:t>
      </w:r>
      <w:r>
        <w:rPr>
          <w:rFonts w:ascii="Arial"/>
          <w:color w:val="0F0F0F"/>
        </w:rPr>
        <w:t>This is a section 34(4</w:t>
      </w:r>
      <w:proofErr w:type="gramStart"/>
      <w:r>
        <w:rPr>
          <w:rFonts w:ascii="Arial"/>
          <w:color w:val="0F0F0F"/>
        </w:rPr>
        <w:t>)(</w:t>
      </w:r>
      <w:proofErr w:type="gramEnd"/>
      <w:r>
        <w:rPr>
          <w:rFonts w:ascii="Arial"/>
          <w:color w:val="0F0F0F"/>
        </w:rPr>
        <w:t>a)</w:t>
      </w:r>
      <w:r>
        <w:rPr>
          <w:rFonts w:ascii="Arial"/>
          <w:color w:val="0F0F0F"/>
          <w:spacing w:val="25"/>
        </w:rPr>
        <w:t xml:space="preserve"> </w:t>
      </w:r>
      <w:r>
        <w:rPr>
          <w:rFonts w:ascii="Arial"/>
          <w:color w:val="0F0F0F"/>
        </w:rPr>
        <w:t>exemption.</w:t>
      </w:r>
    </w:p>
    <w:p w14:paraId="44F8A342" w14:textId="77777777" w:rsidR="005D57B8" w:rsidRDefault="005D57B8" w:rsidP="005D57B8">
      <w:pPr>
        <w:spacing w:before="4"/>
        <w:rPr>
          <w:rFonts w:ascii="Arial" w:eastAsia="Arial" w:hAnsi="Arial" w:cs="Arial"/>
          <w:sz w:val="21"/>
          <w:szCs w:val="21"/>
        </w:rPr>
      </w:pPr>
    </w:p>
    <w:p w14:paraId="119BF6D8" w14:textId="77777777" w:rsidR="005D57B8" w:rsidRDefault="005D57B8" w:rsidP="005D57B8">
      <w:pPr>
        <w:pStyle w:val="ListParagraph"/>
        <w:widowControl w:val="0"/>
        <w:numPr>
          <w:ilvl w:val="1"/>
          <w:numId w:val="3"/>
        </w:numPr>
        <w:tabs>
          <w:tab w:val="left" w:pos="1790"/>
        </w:tabs>
        <w:spacing w:line="242" w:lineRule="auto"/>
        <w:ind w:left="1789" w:right="118" w:hanging="843"/>
        <w:contextualSpacing w:val="0"/>
        <w:jc w:val="both"/>
        <w:rPr>
          <w:rFonts w:ascii="Arial" w:eastAsia="Arial" w:hAnsi="Arial" w:cs="Arial"/>
        </w:rPr>
      </w:pPr>
      <w:r>
        <w:rPr>
          <w:rFonts w:ascii="Arial"/>
          <w:color w:val="0F0F0F"/>
        </w:rPr>
        <w:t>Appendix 7: Preliminary Economic Assessment, Page 9 of the SGS Report, the</w:t>
      </w:r>
      <w:r>
        <w:rPr>
          <w:rFonts w:ascii="Arial"/>
          <w:color w:val="0F0F0F"/>
          <w:w w:val="98"/>
        </w:rPr>
        <w:t xml:space="preserve"> </w:t>
      </w:r>
      <w:r>
        <w:rPr>
          <w:rFonts w:ascii="Arial"/>
          <w:color w:val="0F0F0F"/>
        </w:rPr>
        <w:t>individual totals listed per site which show the private investment potential</w:t>
      </w:r>
      <w:r>
        <w:rPr>
          <w:rFonts w:ascii="Arial"/>
          <w:color w:val="0F0F0F"/>
          <w:spacing w:val="10"/>
        </w:rPr>
        <w:t xml:space="preserve"> </w:t>
      </w:r>
      <w:r>
        <w:rPr>
          <w:rFonts w:ascii="Arial"/>
          <w:color w:val="0F0F0F"/>
        </w:rPr>
        <w:t>expected</w:t>
      </w:r>
      <w:r>
        <w:rPr>
          <w:rFonts w:ascii="Arial"/>
          <w:color w:val="0F0F0F"/>
          <w:w w:val="98"/>
        </w:rPr>
        <w:t xml:space="preserve"> </w:t>
      </w:r>
      <w:r>
        <w:rPr>
          <w:rFonts w:ascii="Arial"/>
          <w:color w:val="0F0F0F"/>
        </w:rPr>
        <w:t>to be leveraged per site. These projects are yet to be released publically or go</w:t>
      </w:r>
      <w:r>
        <w:rPr>
          <w:rFonts w:ascii="Arial"/>
          <w:color w:val="0F0F0F"/>
          <w:spacing w:val="11"/>
        </w:rPr>
        <w:t xml:space="preserve"> </w:t>
      </w:r>
      <w:r>
        <w:rPr>
          <w:rFonts w:ascii="Arial"/>
          <w:color w:val="0F0F0F"/>
        </w:rPr>
        <w:t>to tender, and would be likely to disadvantage the Board if the amounts were</w:t>
      </w:r>
      <w:r>
        <w:rPr>
          <w:rFonts w:ascii="Arial"/>
          <w:color w:val="0F0F0F"/>
          <w:spacing w:val="27"/>
        </w:rPr>
        <w:t xml:space="preserve"> </w:t>
      </w:r>
      <w:r>
        <w:rPr>
          <w:rFonts w:ascii="Arial"/>
          <w:color w:val="0F0F0F"/>
        </w:rPr>
        <w:t>released</w:t>
      </w:r>
      <w:r>
        <w:rPr>
          <w:rFonts w:ascii="Arial"/>
          <w:color w:val="0F0F0F"/>
          <w:w w:val="99"/>
        </w:rPr>
        <w:t xml:space="preserve"> </w:t>
      </w:r>
      <w:r>
        <w:rPr>
          <w:rFonts w:ascii="Arial"/>
          <w:color w:val="0F0F0F"/>
        </w:rPr>
        <w:t>publicly</w:t>
      </w:r>
      <w:r>
        <w:rPr>
          <w:rFonts w:ascii="Arial"/>
          <w:color w:val="2F2F2F"/>
        </w:rPr>
        <w:t xml:space="preserve">. </w:t>
      </w:r>
      <w:r>
        <w:rPr>
          <w:rFonts w:ascii="Arial"/>
          <w:color w:val="0F0F0F"/>
        </w:rPr>
        <w:t>This is a section 34(4</w:t>
      </w:r>
      <w:proofErr w:type="gramStart"/>
      <w:r>
        <w:rPr>
          <w:rFonts w:ascii="Arial"/>
          <w:color w:val="0F0F0F"/>
        </w:rPr>
        <w:t>)(</w:t>
      </w:r>
      <w:proofErr w:type="gramEnd"/>
      <w:r>
        <w:rPr>
          <w:rFonts w:ascii="Arial"/>
          <w:color w:val="0F0F0F"/>
        </w:rPr>
        <w:t>a)</w:t>
      </w:r>
      <w:r>
        <w:rPr>
          <w:rFonts w:ascii="Arial"/>
          <w:color w:val="0F0F0F"/>
          <w:spacing w:val="41"/>
        </w:rPr>
        <w:t xml:space="preserve"> </w:t>
      </w:r>
      <w:r>
        <w:rPr>
          <w:rFonts w:ascii="Arial"/>
          <w:color w:val="0F0F0F"/>
        </w:rPr>
        <w:t>exemption.</w:t>
      </w:r>
    </w:p>
    <w:p w14:paraId="2759641C" w14:textId="77777777" w:rsidR="005D57B8" w:rsidRDefault="005D57B8" w:rsidP="005D57B8">
      <w:pPr>
        <w:spacing w:line="242" w:lineRule="auto"/>
        <w:jc w:val="both"/>
        <w:rPr>
          <w:rFonts w:ascii="Arial" w:eastAsia="Arial" w:hAnsi="Arial" w:cs="Arial"/>
        </w:rPr>
      </w:pPr>
    </w:p>
    <w:p w14:paraId="2B623D05" w14:textId="77777777" w:rsidR="005D57B8" w:rsidRDefault="005D57B8" w:rsidP="005D57B8">
      <w:pPr>
        <w:rPr>
          <w:rFonts w:ascii="Arial" w:eastAsia="Arial" w:hAnsi="Arial" w:cs="Arial"/>
          <w:sz w:val="20"/>
          <w:szCs w:val="20"/>
        </w:rPr>
      </w:pPr>
    </w:p>
    <w:p w14:paraId="72CBC127" w14:textId="77777777" w:rsidR="005D57B8" w:rsidRDefault="005D57B8" w:rsidP="005D57B8">
      <w:pPr>
        <w:spacing w:before="3"/>
        <w:rPr>
          <w:rFonts w:ascii="Arial" w:eastAsia="Arial" w:hAnsi="Arial" w:cs="Arial"/>
          <w:sz w:val="17"/>
          <w:szCs w:val="17"/>
        </w:rPr>
      </w:pPr>
    </w:p>
    <w:p w14:paraId="0DBDFB4B" w14:textId="77777777" w:rsidR="005D57B8" w:rsidRDefault="005D57B8" w:rsidP="005D57B8">
      <w:pPr>
        <w:pStyle w:val="BodyText"/>
        <w:spacing w:before="73"/>
        <w:ind w:left="189"/>
        <w:jc w:val="both"/>
      </w:pPr>
      <w:r>
        <w:rPr>
          <w:color w:val="0C0C0C"/>
          <w:w w:val="110"/>
        </w:rPr>
        <w:t>8. No</w:t>
      </w:r>
      <w:r>
        <w:rPr>
          <w:color w:val="0C0C0C"/>
          <w:spacing w:val="-23"/>
          <w:w w:val="110"/>
        </w:rPr>
        <w:t xml:space="preserve"> </w:t>
      </w:r>
      <w:r>
        <w:rPr>
          <w:color w:val="0C0C0C"/>
          <w:w w:val="110"/>
        </w:rPr>
        <w:t>Release</w:t>
      </w:r>
    </w:p>
    <w:p w14:paraId="4C5E24F7" w14:textId="77777777" w:rsidR="005D57B8" w:rsidRDefault="005D57B8" w:rsidP="005D57B8">
      <w:pPr>
        <w:spacing w:before="7"/>
        <w:rPr>
          <w:rFonts w:ascii="Arial" w:eastAsia="Arial" w:hAnsi="Arial" w:cs="Arial"/>
          <w:sz w:val="21"/>
          <w:szCs w:val="21"/>
        </w:rPr>
      </w:pPr>
    </w:p>
    <w:p w14:paraId="52BD04D3" w14:textId="77777777" w:rsidR="005D57B8" w:rsidRDefault="005D57B8" w:rsidP="005D57B8">
      <w:pPr>
        <w:ind w:left="175"/>
        <w:jc w:val="both"/>
        <w:rPr>
          <w:rFonts w:ascii="Arial" w:eastAsia="Arial" w:hAnsi="Arial" w:cs="Arial"/>
        </w:rPr>
      </w:pPr>
      <w:r>
        <w:rPr>
          <w:rFonts w:ascii="Arial"/>
          <w:i/>
          <w:color w:val="0C0C0C"/>
          <w:w w:val="105"/>
        </w:rPr>
        <w:t xml:space="preserve">May </w:t>
      </w:r>
      <w:r>
        <w:rPr>
          <w:rFonts w:ascii="Arial"/>
          <w:i/>
          <w:color w:val="0C0C0C"/>
          <w:spacing w:val="2"/>
          <w:w w:val="105"/>
        </w:rPr>
        <w:t xml:space="preserve">2011 </w:t>
      </w:r>
      <w:r>
        <w:rPr>
          <w:rFonts w:ascii="Arial"/>
          <w:i/>
          <w:color w:val="0C0C0C"/>
          <w:w w:val="105"/>
        </w:rPr>
        <w:t>Business Case</w:t>
      </w:r>
      <w:r>
        <w:rPr>
          <w:rFonts w:ascii="Arial"/>
          <w:i/>
          <w:color w:val="0C0C0C"/>
          <w:spacing w:val="-37"/>
          <w:w w:val="105"/>
        </w:rPr>
        <w:t xml:space="preserve"> </w:t>
      </w:r>
      <w:proofErr w:type="gramStart"/>
      <w:r>
        <w:rPr>
          <w:rFonts w:ascii="Arial"/>
          <w:i/>
          <w:color w:val="0C0C0C"/>
          <w:w w:val="105"/>
        </w:rPr>
        <w:t>Update</w:t>
      </w:r>
      <w:proofErr w:type="gramEnd"/>
    </w:p>
    <w:p w14:paraId="386EFE7A" w14:textId="77777777" w:rsidR="005D57B8" w:rsidRDefault="005D57B8" w:rsidP="005D57B8">
      <w:pPr>
        <w:spacing w:before="3"/>
        <w:rPr>
          <w:rFonts w:ascii="Arial" w:eastAsia="Arial" w:hAnsi="Arial" w:cs="Arial"/>
          <w:i/>
        </w:rPr>
      </w:pPr>
    </w:p>
    <w:p w14:paraId="15255069" w14:textId="77777777" w:rsidR="005D57B8" w:rsidRDefault="005D57B8" w:rsidP="005D57B8">
      <w:pPr>
        <w:pStyle w:val="ListParagraph"/>
        <w:widowControl w:val="0"/>
        <w:numPr>
          <w:ilvl w:val="0"/>
          <w:numId w:val="3"/>
        </w:numPr>
        <w:tabs>
          <w:tab w:val="left" w:pos="1030"/>
        </w:tabs>
        <w:spacing w:line="249" w:lineRule="auto"/>
        <w:ind w:left="1000" w:right="112" w:hanging="825"/>
        <w:contextualSpacing w:val="0"/>
        <w:jc w:val="both"/>
        <w:rPr>
          <w:rFonts w:ascii="Arial" w:eastAsia="Arial" w:hAnsi="Arial" w:cs="Arial"/>
          <w:color w:val="0C0C0C"/>
          <w:sz w:val="21"/>
          <w:szCs w:val="21"/>
        </w:rPr>
      </w:pPr>
      <w:r>
        <w:rPr>
          <w:rFonts w:ascii="Arial"/>
          <w:color w:val="0C0C0C"/>
          <w:w w:val="105"/>
          <w:sz w:val="21"/>
        </w:rPr>
        <w:t>In relation to the May 2011 Business Case Update, the document is exempt from</w:t>
      </w:r>
      <w:r>
        <w:rPr>
          <w:rFonts w:ascii="Arial"/>
          <w:color w:val="0C0C0C"/>
          <w:spacing w:val="57"/>
          <w:w w:val="105"/>
          <w:sz w:val="21"/>
        </w:rPr>
        <w:t xml:space="preserve"> </w:t>
      </w:r>
      <w:r>
        <w:rPr>
          <w:rFonts w:ascii="Arial"/>
          <w:color w:val="0C0C0C"/>
          <w:w w:val="105"/>
          <w:sz w:val="21"/>
        </w:rPr>
        <w:t>release</w:t>
      </w:r>
      <w:r>
        <w:rPr>
          <w:rFonts w:ascii="Arial"/>
          <w:color w:val="0C0C0C"/>
          <w:w w:val="103"/>
          <w:sz w:val="21"/>
        </w:rPr>
        <w:t xml:space="preserve"> </w:t>
      </w:r>
      <w:r>
        <w:rPr>
          <w:rFonts w:ascii="Arial"/>
          <w:color w:val="0C0C0C"/>
          <w:w w:val="105"/>
          <w:sz w:val="21"/>
        </w:rPr>
        <w:t>pursuant to section 30 of the Act, namely that it is an internal working document the</w:t>
      </w:r>
      <w:r>
        <w:rPr>
          <w:rFonts w:ascii="Arial"/>
          <w:color w:val="0C0C0C"/>
          <w:spacing w:val="9"/>
          <w:w w:val="105"/>
          <w:sz w:val="21"/>
        </w:rPr>
        <w:t xml:space="preserve"> </w:t>
      </w:r>
      <w:r>
        <w:rPr>
          <w:rFonts w:ascii="Arial"/>
          <w:color w:val="0C0C0C"/>
          <w:w w:val="105"/>
          <w:sz w:val="21"/>
        </w:rPr>
        <w:t>release</w:t>
      </w:r>
      <w:r>
        <w:rPr>
          <w:rFonts w:ascii="Arial"/>
          <w:color w:val="0C0C0C"/>
          <w:w w:val="103"/>
          <w:sz w:val="21"/>
        </w:rPr>
        <w:t xml:space="preserve"> </w:t>
      </w:r>
      <w:r>
        <w:rPr>
          <w:rFonts w:ascii="Arial"/>
          <w:color w:val="0C0C0C"/>
          <w:w w:val="105"/>
          <w:sz w:val="21"/>
        </w:rPr>
        <w:t>of which would be contrary to the public interest. The basis for this decision is that</w:t>
      </w:r>
      <w:r>
        <w:rPr>
          <w:rFonts w:ascii="Arial"/>
          <w:color w:val="0C0C0C"/>
          <w:spacing w:val="33"/>
          <w:w w:val="105"/>
          <w:sz w:val="21"/>
        </w:rPr>
        <w:t xml:space="preserve"> </w:t>
      </w:r>
      <w:r>
        <w:rPr>
          <w:rFonts w:ascii="Arial"/>
          <w:color w:val="0C0C0C"/>
          <w:w w:val="105"/>
          <w:sz w:val="21"/>
        </w:rPr>
        <w:t>the</w:t>
      </w:r>
      <w:r>
        <w:rPr>
          <w:rFonts w:ascii="Arial"/>
          <w:color w:val="0C0C0C"/>
          <w:w w:val="103"/>
          <w:sz w:val="21"/>
        </w:rPr>
        <w:t xml:space="preserve"> </w:t>
      </w:r>
      <w:r>
        <w:rPr>
          <w:rFonts w:ascii="Arial"/>
          <w:color w:val="0C0C0C"/>
          <w:w w:val="105"/>
          <w:sz w:val="21"/>
        </w:rPr>
        <w:t>document would disclose matter in the nature of opinion, advice and recommendations of</w:t>
      </w:r>
      <w:r>
        <w:rPr>
          <w:rFonts w:ascii="Arial"/>
          <w:color w:val="0C0C0C"/>
          <w:spacing w:val="-20"/>
          <w:w w:val="105"/>
          <w:sz w:val="21"/>
        </w:rPr>
        <w:t xml:space="preserve"> </w:t>
      </w:r>
      <w:r>
        <w:rPr>
          <w:rFonts w:ascii="Arial"/>
          <w:color w:val="0C0C0C"/>
          <w:w w:val="105"/>
          <w:sz w:val="21"/>
        </w:rPr>
        <w:t>the</w:t>
      </w:r>
      <w:r>
        <w:rPr>
          <w:rFonts w:ascii="Arial"/>
          <w:color w:val="0C0C0C"/>
          <w:w w:val="103"/>
          <w:sz w:val="21"/>
        </w:rPr>
        <w:t xml:space="preserve"> </w:t>
      </w:r>
      <w:r>
        <w:rPr>
          <w:rFonts w:ascii="Arial"/>
          <w:color w:val="0C0C0C"/>
          <w:w w:val="105"/>
          <w:sz w:val="21"/>
        </w:rPr>
        <w:t>Board in the course of its deliberative processes, and would be contrary to public interest</w:t>
      </w:r>
      <w:r>
        <w:rPr>
          <w:rFonts w:ascii="Arial"/>
          <w:color w:val="0C0C0C"/>
          <w:spacing w:val="39"/>
          <w:w w:val="105"/>
          <w:sz w:val="21"/>
        </w:rPr>
        <w:t xml:space="preserve"> </w:t>
      </w:r>
      <w:r>
        <w:rPr>
          <w:rFonts w:ascii="Arial"/>
          <w:color w:val="0C0C0C"/>
          <w:w w:val="105"/>
          <w:sz w:val="21"/>
        </w:rPr>
        <w:t>in</w:t>
      </w:r>
      <w:r>
        <w:rPr>
          <w:rFonts w:ascii="Arial"/>
          <w:color w:val="0C0C0C"/>
          <w:w w:val="101"/>
          <w:sz w:val="21"/>
        </w:rPr>
        <w:t xml:space="preserve"> </w:t>
      </w:r>
      <w:r>
        <w:rPr>
          <w:rFonts w:ascii="Arial"/>
          <w:color w:val="0C0C0C"/>
          <w:w w:val="105"/>
          <w:sz w:val="21"/>
        </w:rPr>
        <w:t>that it relates to an ongoing project that has not yet been finalised or put out to public</w:t>
      </w:r>
      <w:r>
        <w:rPr>
          <w:rFonts w:ascii="Arial"/>
          <w:color w:val="0C0C0C"/>
          <w:spacing w:val="44"/>
          <w:w w:val="105"/>
          <w:sz w:val="21"/>
        </w:rPr>
        <w:t xml:space="preserve"> </w:t>
      </w:r>
      <w:r>
        <w:rPr>
          <w:rFonts w:ascii="Arial"/>
          <w:color w:val="0C0C0C"/>
          <w:w w:val="105"/>
          <w:sz w:val="21"/>
        </w:rPr>
        <w:t>tender,</w:t>
      </w:r>
      <w:r>
        <w:rPr>
          <w:rFonts w:ascii="Arial"/>
          <w:color w:val="0C0C0C"/>
          <w:w w:val="102"/>
          <w:sz w:val="21"/>
        </w:rPr>
        <w:t xml:space="preserve"> </w:t>
      </w:r>
      <w:r>
        <w:rPr>
          <w:rFonts w:ascii="Arial"/>
          <w:color w:val="0C0C0C"/>
          <w:w w:val="105"/>
          <w:sz w:val="21"/>
        </w:rPr>
        <w:t>that by its release it could disadvantage the Board in any future commercial negotiations,</w:t>
      </w:r>
      <w:r>
        <w:rPr>
          <w:rFonts w:ascii="Arial"/>
          <w:color w:val="0C0C0C"/>
          <w:spacing w:val="-24"/>
          <w:w w:val="105"/>
          <w:sz w:val="21"/>
        </w:rPr>
        <w:t xml:space="preserve"> </w:t>
      </w:r>
      <w:r>
        <w:rPr>
          <w:rFonts w:ascii="Arial"/>
          <w:color w:val="0C0C0C"/>
          <w:w w:val="105"/>
          <w:sz w:val="21"/>
        </w:rPr>
        <w:t>and</w:t>
      </w:r>
      <w:r>
        <w:rPr>
          <w:rFonts w:ascii="Arial"/>
          <w:color w:val="0C0C0C"/>
          <w:w w:val="102"/>
          <w:sz w:val="21"/>
        </w:rPr>
        <w:t xml:space="preserve"> </w:t>
      </w:r>
      <w:r>
        <w:rPr>
          <w:rFonts w:ascii="Arial"/>
          <w:color w:val="0C0C0C"/>
          <w:w w:val="105"/>
          <w:sz w:val="21"/>
        </w:rPr>
        <w:t>could engender uninformed and unnecessary public debate in circumstances where</w:t>
      </w:r>
      <w:r>
        <w:rPr>
          <w:rFonts w:ascii="Arial"/>
          <w:color w:val="0C0C0C"/>
          <w:spacing w:val="30"/>
          <w:w w:val="105"/>
          <w:sz w:val="21"/>
        </w:rPr>
        <w:t xml:space="preserve"> </w:t>
      </w:r>
      <w:r>
        <w:rPr>
          <w:rFonts w:ascii="Arial"/>
          <w:color w:val="0C0C0C"/>
          <w:w w:val="105"/>
          <w:sz w:val="21"/>
        </w:rPr>
        <w:t>the</w:t>
      </w:r>
      <w:r>
        <w:rPr>
          <w:rFonts w:ascii="Arial"/>
          <w:color w:val="0C0C0C"/>
          <w:w w:val="102"/>
          <w:sz w:val="21"/>
        </w:rPr>
        <w:t xml:space="preserve"> </w:t>
      </w:r>
      <w:r>
        <w:rPr>
          <w:rFonts w:ascii="Arial"/>
          <w:color w:val="0C0C0C"/>
          <w:w w:val="105"/>
          <w:sz w:val="21"/>
        </w:rPr>
        <w:t>project is not yet finalised and its commercial and other objectives are still under</w:t>
      </w:r>
      <w:r>
        <w:rPr>
          <w:rFonts w:ascii="Arial"/>
          <w:color w:val="0C0C0C"/>
          <w:spacing w:val="18"/>
          <w:w w:val="105"/>
          <w:sz w:val="21"/>
        </w:rPr>
        <w:t xml:space="preserve"> </w:t>
      </w:r>
      <w:r>
        <w:rPr>
          <w:rFonts w:ascii="Arial"/>
          <w:color w:val="0C0C0C"/>
          <w:w w:val="105"/>
          <w:sz w:val="21"/>
        </w:rPr>
        <w:t>review.</w:t>
      </w:r>
    </w:p>
    <w:p w14:paraId="538A8790" w14:textId="77777777" w:rsidR="005D57B8" w:rsidRDefault="005D57B8" w:rsidP="005D57B8">
      <w:pPr>
        <w:spacing w:before="7"/>
        <w:rPr>
          <w:rFonts w:ascii="Arial" w:eastAsia="Arial" w:hAnsi="Arial" w:cs="Arial"/>
          <w:sz w:val="21"/>
          <w:szCs w:val="21"/>
        </w:rPr>
      </w:pPr>
    </w:p>
    <w:p w14:paraId="047F7ABB" w14:textId="77777777" w:rsidR="005D57B8" w:rsidRDefault="005D57B8" w:rsidP="005D57B8">
      <w:pPr>
        <w:pStyle w:val="BodyText"/>
        <w:ind w:left="160"/>
        <w:jc w:val="both"/>
      </w:pPr>
      <w:r>
        <w:rPr>
          <w:color w:val="0C0C0C"/>
          <w:w w:val="105"/>
        </w:rPr>
        <w:t>Fees</w:t>
      </w:r>
    </w:p>
    <w:p w14:paraId="2993FC20" w14:textId="77777777" w:rsidR="005D57B8" w:rsidRDefault="005D57B8" w:rsidP="005D57B8">
      <w:pPr>
        <w:spacing w:before="3"/>
        <w:rPr>
          <w:rFonts w:ascii="Arial" w:eastAsia="Arial" w:hAnsi="Arial" w:cs="Arial"/>
          <w:sz w:val="23"/>
          <w:szCs w:val="23"/>
        </w:rPr>
      </w:pPr>
    </w:p>
    <w:p w14:paraId="2D3C2733" w14:textId="77777777" w:rsidR="005D57B8" w:rsidRDefault="005D57B8" w:rsidP="005D57B8">
      <w:pPr>
        <w:pStyle w:val="BodyText"/>
        <w:spacing w:line="249" w:lineRule="auto"/>
        <w:ind w:left="151" w:right="120" w:firstLine="9"/>
        <w:jc w:val="both"/>
      </w:pPr>
      <w:r>
        <w:rPr>
          <w:color w:val="0C0C0C"/>
        </w:rPr>
        <w:t>I advise that the Board has incurred a total  cost  of  $69.20  in processing  your  request,  searching</w:t>
      </w:r>
      <w:r>
        <w:rPr>
          <w:color w:val="0C0C0C"/>
          <w:spacing w:val="4"/>
        </w:rPr>
        <w:t xml:space="preserve"> </w:t>
      </w:r>
      <w:r>
        <w:rPr>
          <w:color w:val="0C0C0C"/>
        </w:rPr>
        <w:t>for</w:t>
      </w:r>
      <w:r>
        <w:rPr>
          <w:color w:val="0C0C0C"/>
          <w:w w:val="102"/>
        </w:rPr>
        <w:t xml:space="preserve"> </w:t>
      </w:r>
      <w:r>
        <w:rPr>
          <w:color w:val="0C0C0C"/>
        </w:rPr>
        <w:t xml:space="preserve">and collating the information, and acquiring a USB memory  stick  for  the  documents.  </w:t>
      </w:r>
      <w:proofErr w:type="gramStart"/>
      <w:r>
        <w:rPr>
          <w:color w:val="0C0C0C"/>
        </w:rPr>
        <w:t xml:space="preserve">Taking </w:t>
      </w:r>
      <w:r>
        <w:rPr>
          <w:color w:val="0C0C0C"/>
          <w:spacing w:val="4"/>
        </w:rPr>
        <w:t xml:space="preserve"> </w:t>
      </w:r>
      <w:r>
        <w:rPr>
          <w:color w:val="0C0C0C"/>
        </w:rPr>
        <w:t>into</w:t>
      </w:r>
      <w:proofErr w:type="gramEnd"/>
      <w:r>
        <w:rPr>
          <w:color w:val="0C0C0C"/>
          <w:w w:val="102"/>
        </w:rPr>
        <w:t xml:space="preserve"> </w:t>
      </w:r>
      <w:r>
        <w:rPr>
          <w:color w:val="0C0C0C"/>
        </w:rPr>
        <w:t xml:space="preserve">account the $25 deposit  already  paid,  please make payment of $44.20  by way  of EFT </w:t>
      </w:r>
      <w:r>
        <w:rPr>
          <w:color w:val="0C0C0C"/>
          <w:spacing w:val="7"/>
        </w:rPr>
        <w:t xml:space="preserve"> </w:t>
      </w:r>
      <w:r>
        <w:rPr>
          <w:color w:val="0C0C0C"/>
        </w:rPr>
        <w:t>to:</w:t>
      </w:r>
    </w:p>
    <w:p w14:paraId="77B8A59E" w14:textId="77777777" w:rsidR="005D57B8" w:rsidRDefault="005D57B8" w:rsidP="005D57B8">
      <w:pPr>
        <w:rPr>
          <w:rFonts w:ascii="Arial" w:eastAsia="Arial" w:hAnsi="Arial" w:cs="Arial"/>
          <w:sz w:val="20"/>
          <w:szCs w:val="20"/>
        </w:rPr>
      </w:pPr>
    </w:p>
    <w:p w14:paraId="01B6934A" w14:textId="77777777" w:rsidR="005D57B8" w:rsidRDefault="005D57B8" w:rsidP="005D57B8">
      <w:pPr>
        <w:spacing w:before="9"/>
        <w:rPr>
          <w:rFonts w:ascii="Arial" w:eastAsia="Arial" w:hAnsi="Arial" w:cs="Arial"/>
          <w:sz w:val="17"/>
          <w:szCs w:val="17"/>
        </w:rPr>
      </w:pPr>
    </w:p>
    <w:p w14:paraId="4CAC504D" w14:textId="77777777" w:rsidR="005D57B8" w:rsidRDefault="005D57B8" w:rsidP="005D57B8">
      <w:pPr>
        <w:pStyle w:val="BodyText"/>
        <w:spacing w:before="73" w:line="247" w:lineRule="auto"/>
        <w:ind w:left="151" w:hanging="20"/>
      </w:pPr>
      <w:r>
        <w:rPr>
          <w:color w:val="0C0C0C"/>
        </w:rPr>
        <w:t>Account</w:t>
      </w:r>
      <w:r>
        <w:rPr>
          <w:color w:val="0C0C0C"/>
          <w:spacing w:val="8"/>
        </w:rPr>
        <w:t xml:space="preserve"> </w:t>
      </w:r>
      <w:r>
        <w:rPr>
          <w:color w:val="0C0C0C"/>
        </w:rPr>
        <w:t>Name:</w:t>
      </w:r>
      <w:r>
        <w:rPr>
          <w:color w:val="0C0C0C"/>
          <w:w w:val="101"/>
        </w:rPr>
        <w:t xml:space="preserve"> </w:t>
      </w:r>
      <w:r>
        <w:rPr>
          <w:color w:val="0C0C0C"/>
        </w:rPr>
        <w:t>BSB:</w:t>
      </w:r>
    </w:p>
    <w:p w14:paraId="09916CFF" w14:textId="4AF0F4F2" w:rsidR="005D57B8" w:rsidRDefault="005D57B8" w:rsidP="005D57B8">
      <w:pPr>
        <w:pStyle w:val="BodyText"/>
        <w:spacing w:before="73" w:line="252" w:lineRule="auto"/>
        <w:ind w:left="131" w:right="3011"/>
      </w:pPr>
      <w:r>
        <w:rPr>
          <w:color w:val="0C0C0C"/>
          <w:w w:val="105"/>
        </w:rPr>
        <w:t xml:space="preserve">Mt Buller Mt </w:t>
      </w:r>
      <w:proofErr w:type="spellStart"/>
      <w:r>
        <w:rPr>
          <w:color w:val="0C0C0C"/>
          <w:w w:val="105"/>
        </w:rPr>
        <w:t>Stirling</w:t>
      </w:r>
      <w:proofErr w:type="spellEnd"/>
      <w:r>
        <w:rPr>
          <w:color w:val="0C0C0C"/>
          <w:w w:val="105"/>
        </w:rPr>
        <w:t xml:space="preserve"> Alpine Resort Management</w:t>
      </w:r>
      <w:r>
        <w:rPr>
          <w:color w:val="0C0C0C"/>
          <w:spacing w:val="-29"/>
          <w:w w:val="105"/>
        </w:rPr>
        <w:t xml:space="preserve"> </w:t>
      </w:r>
      <w:r>
        <w:rPr>
          <w:color w:val="0C0C0C"/>
          <w:w w:val="105"/>
        </w:rPr>
        <w:t>Board</w:t>
      </w:r>
      <w:r>
        <w:rPr>
          <w:color w:val="0C0C0C"/>
          <w:w w:val="103"/>
        </w:rPr>
        <w:t xml:space="preserve"> </w:t>
      </w:r>
      <w:r>
        <w:rPr>
          <w:color w:val="0C0C0C"/>
          <w:w w:val="105"/>
        </w:rPr>
        <w:t>083-755</w:t>
      </w:r>
    </w:p>
    <w:p w14:paraId="2B0F3001" w14:textId="77777777" w:rsidR="005D57B8" w:rsidRDefault="005D57B8" w:rsidP="005D57B8">
      <w:pPr>
        <w:spacing w:line="252" w:lineRule="auto"/>
      </w:pPr>
    </w:p>
    <w:p w14:paraId="4C7853B9" w14:textId="77777777" w:rsidR="005D57B8" w:rsidRDefault="005D57B8" w:rsidP="005D57B8">
      <w:pPr>
        <w:spacing w:line="252" w:lineRule="auto"/>
      </w:pPr>
    </w:p>
    <w:p w14:paraId="00B16724" w14:textId="77777777" w:rsidR="005D57B8" w:rsidRDefault="005D57B8" w:rsidP="005D57B8">
      <w:pPr>
        <w:pStyle w:val="BodyText"/>
        <w:tabs>
          <w:tab w:val="left" w:pos="1898"/>
        </w:tabs>
        <w:spacing w:line="252" w:lineRule="auto"/>
        <w:ind w:left="146" w:right="7058" w:hanging="15"/>
      </w:pPr>
      <w:r>
        <w:rPr>
          <w:color w:val="0C0C0C"/>
        </w:rPr>
        <w:t xml:space="preserve">Account number: </w:t>
      </w:r>
      <w:r>
        <w:rPr>
          <w:color w:val="0C0C0C"/>
        </w:rPr>
        <w:lastRenderedPageBreak/>
        <w:t>485234410</w:t>
      </w:r>
      <w:r>
        <w:rPr>
          <w:color w:val="0C0C0C"/>
          <w:spacing w:val="-25"/>
        </w:rPr>
        <w:t xml:space="preserve"> </w:t>
      </w:r>
      <w:r>
        <w:rPr>
          <w:color w:val="0C0C0C"/>
        </w:rPr>
        <w:t>Reference:</w:t>
      </w:r>
      <w:r>
        <w:rPr>
          <w:color w:val="0C0C0C"/>
        </w:rPr>
        <w:tab/>
        <w:t>McPhee-FOI</w:t>
      </w:r>
    </w:p>
    <w:p w14:paraId="30CE7C36" w14:textId="77777777" w:rsidR="005D57B8" w:rsidRDefault="005D57B8" w:rsidP="005D57B8">
      <w:pPr>
        <w:spacing w:before="3"/>
        <w:rPr>
          <w:rFonts w:ascii="Arial" w:eastAsia="Arial" w:hAnsi="Arial" w:cs="Arial"/>
        </w:rPr>
      </w:pPr>
    </w:p>
    <w:p w14:paraId="7C7FFCEE" w14:textId="77777777" w:rsidR="005D57B8" w:rsidRDefault="005D57B8" w:rsidP="005D57B8">
      <w:pPr>
        <w:pStyle w:val="BodyText"/>
        <w:spacing w:line="496" w:lineRule="auto"/>
        <w:ind w:left="136" w:right="40" w:firstLine="4"/>
      </w:pPr>
      <w:r>
        <w:rPr>
          <w:color w:val="0C0C0C"/>
          <w:w w:val="105"/>
        </w:rPr>
        <w:t>Upon</w:t>
      </w:r>
      <w:r>
        <w:rPr>
          <w:color w:val="0C0C0C"/>
          <w:spacing w:val="-6"/>
          <w:w w:val="105"/>
        </w:rPr>
        <w:t xml:space="preserve"> </w:t>
      </w:r>
      <w:r>
        <w:rPr>
          <w:color w:val="0C0C0C"/>
          <w:w w:val="105"/>
        </w:rPr>
        <w:t>receipt</w:t>
      </w:r>
      <w:r>
        <w:rPr>
          <w:color w:val="0C0C0C"/>
          <w:spacing w:val="-6"/>
          <w:w w:val="105"/>
        </w:rPr>
        <w:t xml:space="preserve"> </w:t>
      </w:r>
      <w:r>
        <w:rPr>
          <w:color w:val="0C0C0C"/>
          <w:w w:val="105"/>
        </w:rPr>
        <w:t>of</w:t>
      </w:r>
      <w:r>
        <w:rPr>
          <w:color w:val="0C0C0C"/>
          <w:spacing w:val="-7"/>
          <w:w w:val="105"/>
        </w:rPr>
        <w:t xml:space="preserve"> </w:t>
      </w:r>
      <w:r>
        <w:rPr>
          <w:color w:val="0C0C0C"/>
          <w:w w:val="105"/>
        </w:rPr>
        <w:t>your</w:t>
      </w:r>
      <w:r>
        <w:rPr>
          <w:color w:val="0C0C0C"/>
          <w:spacing w:val="8"/>
          <w:w w:val="105"/>
        </w:rPr>
        <w:t xml:space="preserve"> </w:t>
      </w:r>
      <w:r>
        <w:rPr>
          <w:color w:val="0C0C0C"/>
          <w:w w:val="105"/>
        </w:rPr>
        <w:t>payment,</w:t>
      </w:r>
      <w:r>
        <w:rPr>
          <w:color w:val="0C0C0C"/>
          <w:spacing w:val="11"/>
          <w:w w:val="105"/>
        </w:rPr>
        <w:t xml:space="preserve"> </w:t>
      </w:r>
      <w:r>
        <w:rPr>
          <w:color w:val="0C0C0C"/>
          <w:w w:val="105"/>
        </w:rPr>
        <w:t>I</w:t>
      </w:r>
      <w:r>
        <w:rPr>
          <w:color w:val="0C0C0C"/>
          <w:spacing w:val="-32"/>
          <w:w w:val="105"/>
        </w:rPr>
        <w:t xml:space="preserve"> </w:t>
      </w:r>
      <w:r>
        <w:rPr>
          <w:color w:val="0C0C0C"/>
          <w:w w:val="105"/>
        </w:rPr>
        <w:t>will</w:t>
      </w:r>
      <w:r>
        <w:rPr>
          <w:color w:val="0C0C0C"/>
          <w:spacing w:val="1"/>
          <w:w w:val="105"/>
        </w:rPr>
        <w:t xml:space="preserve"> </w:t>
      </w:r>
      <w:r>
        <w:rPr>
          <w:color w:val="0C0C0C"/>
          <w:w w:val="105"/>
        </w:rPr>
        <w:t>be</w:t>
      </w:r>
      <w:r>
        <w:rPr>
          <w:color w:val="0C0C0C"/>
          <w:spacing w:val="-7"/>
          <w:w w:val="105"/>
        </w:rPr>
        <w:t xml:space="preserve"> </w:t>
      </w:r>
      <w:r>
        <w:rPr>
          <w:color w:val="0C0C0C"/>
          <w:w w:val="105"/>
        </w:rPr>
        <w:t>pleased</w:t>
      </w:r>
      <w:r>
        <w:rPr>
          <w:color w:val="0C0C0C"/>
          <w:spacing w:val="-14"/>
          <w:w w:val="105"/>
        </w:rPr>
        <w:t xml:space="preserve"> </w:t>
      </w:r>
      <w:r>
        <w:rPr>
          <w:color w:val="0C0C0C"/>
          <w:w w:val="105"/>
        </w:rPr>
        <w:t>to</w:t>
      </w:r>
      <w:r>
        <w:rPr>
          <w:color w:val="0C0C0C"/>
          <w:spacing w:val="-1"/>
          <w:w w:val="105"/>
        </w:rPr>
        <w:t xml:space="preserve"> </w:t>
      </w:r>
      <w:r>
        <w:rPr>
          <w:color w:val="0C0C0C"/>
          <w:w w:val="105"/>
        </w:rPr>
        <w:t>immediately</w:t>
      </w:r>
      <w:r>
        <w:rPr>
          <w:color w:val="0C0C0C"/>
          <w:spacing w:val="13"/>
          <w:w w:val="105"/>
        </w:rPr>
        <w:t xml:space="preserve"> </w:t>
      </w:r>
      <w:r>
        <w:rPr>
          <w:color w:val="0C0C0C"/>
          <w:w w:val="105"/>
        </w:rPr>
        <w:t>release</w:t>
      </w:r>
      <w:r>
        <w:rPr>
          <w:color w:val="0C0C0C"/>
          <w:spacing w:val="-10"/>
          <w:w w:val="105"/>
        </w:rPr>
        <w:t xml:space="preserve"> </w:t>
      </w:r>
      <w:r>
        <w:rPr>
          <w:color w:val="0C0C0C"/>
          <w:w w:val="105"/>
        </w:rPr>
        <w:t>the</w:t>
      </w:r>
      <w:r>
        <w:rPr>
          <w:color w:val="0C0C0C"/>
          <w:spacing w:val="-5"/>
          <w:w w:val="105"/>
        </w:rPr>
        <w:t xml:space="preserve"> </w:t>
      </w:r>
      <w:r>
        <w:rPr>
          <w:color w:val="0C0C0C"/>
          <w:w w:val="105"/>
        </w:rPr>
        <w:t>indicated</w:t>
      </w:r>
      <w:r>
        <w:rPr>
          <w:color w:val="0C0C0C"/>
          <w:spacing w:val="-7"/>
          <w:w w:val="105"/>
        </w:rPr>
        <w:t xml:space="preserve"> </w:t>
      </w:r>
      <w:r>
        <w:rPr>
          <w:color w:val="0C0C0C"/>
          <w:w w:val="105"/>
        </w:rPr>
        <w:t>documents.</w:t>
      </w:r>
      <w:r>
        <w:rPr>
          <w:color w:val="0C0C0C"/>
          <w:w w:val="102"/>
        </w:rPr>
        <w:t xml:space="preserve"> </w:t>
      </w:r>
      <w:proofErr w:type="gramStart"/>
      <w:r>
        <w:rPr>
          <w:color w:val="0C0C0C"/>
          <w:w w:val="105"/>
        </w:rPr>
        <w:t>Review  of</w:t>
      </w:r>
      <w:proofErr w:type="gramEnd"/>
      <w:r>
        <w:rPr>
          <w:color w:val="0C0C0C"/>
          <w:w w:val="105"/>
        </w:rPr>
        <w:t xml:space="preserve"> </w:t>
      </w:r>
      <w:r>
        <w:rPr>
          <w:color w:val="0C0C0C"/>
          <w:spacing w:val="6"/>
          <w:w w:val="105"/>
        </w:rPr>
        <w:t xml:space="preserve"> </w:t>
      </w:r>
      <w:r>
        <w:rPr>
          <w:color w:val="0C0C0C"/>
          <w:w w:val="105"/>
        </w:rPr>
        <w:t>decision</w:t>
      </w:r>
    </w:p>
    <w:p w14:paraId="55172F95" w14:textId="77777777" w:rsidR="005D57B8" w:rsidRDefault="005D57B8" w:rsidP="005D57B8">
      <w:pPr>
        <w:pStyle w:val="BodyText"/>
        <w:spacing w:before="21"/>
        <w:jc w:val="both"/>
      </w:pPr>
      <w:r>
        <w:rPr>
          <w:color w:val="0C0C0C"/>
          <w:w w:val="105"/>
        </w:rPr>
        <w:t>You</w:t>
      </w:r>
      <w:r>
        <w:rPr>
          <w:color w:val="0C0C0C"/>
          <w:spacing w:val="9"/>
          <w:w w:val="105"/>
        </w:rPr>
        <w:t xml:space="preserve"> </w:t>
      </w:r>
      <w:r>
        <w:rPr>
          <w:color w:val="0C0C0C"/>
          <w:w w:val="105"/>
        </w:rPr>
        <w:t>have</w:t>
      </w:r>
      <w:r>
        <w:rPr>
          <w:color w:val="0C0C0C"/>
          <w:spacing w:val="-12"/>
          <w:w w:val="105"/>
        </w:rPr>
        <w:t xml:space="preserve"> </w:t>
      </w:r>
      <w:r>
        <w:rPr>
          <w:color w:val="0C0C0C"/>
          <w:w w:val="105"/>
        </w:rPr>
        <w:t>the</w:t>
      </w:r>
      <w:r>
        <w:rPr>
          <w:color w:val="0C0C0C"/>
          <w:spacing w:val="2"/>
          <w:w w:val="105"/>
        </w:rPr>
        <w:t xml:space="preserve"> </w:t>
      </w:r>
      <w:r>
        <w:rPr>
          <w:color w:val="0C0C0C"/>
          <w:w w:val="105"/>
        </w:rPr>
        <w:t>right</w:t>
      </w:r>
      <w:r>
        <w:rPr>
          <w:color w:val="0C0C0C"/>
          <w:spacing w:val="-12"/>
          <w:w w:val="105"/>
        </w:rPr>
        <w:t xml:space="preserve"> </w:t>
      </w:r>
      <w:r>
        <w:rPr>
          <w:color w:val="0C0C0C"/>
          <w:w w:val="105"/>
        </w:rPr>
        <w:t>to request</w:t>
      </w:r>
      <w:r>
        <w:rPr>
          <w:color w:val="0C0C0C"/>
          <w:spacing w:val="4"/>
          <w:w w:val="105"/>
        </w:rPr>
        <w:t xml:space="preserve"> </w:t>
      </w:r>
      <w:r>
        <w:rPr>
          <w:color w:val="0C0C0C"/>
          <w:w w:val="105"/>
        </w:rPr>
        <w:t>a</w:t>
      </w:r>
      <w:r>
        <w:rPr>
          <w:color w:val="0C0C0C"/>
          <w:spacing w:val="-5"/>
          <w:w w:val="105"/>
        </w:rPr>
        <w:t xml:space="preserve"> </w:t>
      </w:r>
      <w:r>
        <w:rPr>
          <w:color w:val="0C0C0C"/>
          <w:w w:val="105"/>
        </w:rPr>
        <w:t>review</w:t>
      </w:r>
      <w:r>
        <w:rPr>
          <w:color w:val="0C0C0C"/>
          <w:spacing w:val="-6"/>
          <w:w w:val="105"/>
        </w:rPr>
        <w:t xml:space="preserve"> </w:t>
      </w:r>
      <w:r>
        <w:rPr>
          <w:color w:val="0C0C0C"/>
          <w:w w:val="105"/>
        </w:rPr>
        <w:t>of</w:t>
      </w:r>
      <w:r>
        <w:rPr>
          <w:color w:val="0C0C0C"/>
          <w:spacing w:val="-10"/>
          <w:w w:val="105"/>
        </w:rPr>
        <w:t xml:space="preserve"> </w:t>
      </w:r>
      <w:r>
        <w:rPr>
          <w:color w:val="0C0C0C"/>
          <w:w w:val="105"/>
        </w:rPr>
        <w:t>the</w:t>
      </w:r>
      <w:r>
        <w:rPr>
          <w:color w:val="0C0C0C"/>
          <w:spacing w:val="-4"/>
          <w:w w:val="105"/>
        </w:rPr>
        <w:t xml:space="preserve"> </w:t>
      </w:r>
      <w:r>
        <w:rPr>
          <w:color w:val="0C0C0C"/>
          <w:w w:val="105"/>
        </w:rPr>
        <w:t>decision</w:t>
      </w:r>
      <w:r>
        <w:rPr>
          <w:color w:val="0C0C0C"/>
          <w:spacing w:val="3"/>
          <w:w w:val="105"/>
        </w:rPr>
        <w:t xml:space="preserve"> </w:t>
      </w:r>
      <w:r>
        <w:rPr>
          <w:color w:val="0C0C0C"/>
          <w:w w:val="105"/>
        </w:rPr>
        <w:t>in</w:t>
      </w:r>
      <w:r>
        <w:rPr>
          <w:color w:val="0C0C0C"/>
          <w:spacing w:val="-21"/>
          <w:w w:val="105"/>
        </w:rPr>
        <w:t xml:space="preserve"> </w:t>
      </w:r>
      <w:r>
        <w:rPr>
          <w:color w:val="0C0C0C"/>
          <w:w w:val="105"/>
        </w:rPr>
        <w:t>this</w:t>
      </w:r>
      <w:r>
        <w:rPr>
          <w:color w:val="0C0C0C"/>
          <w:spacing w:val="3"/>
          <w:w w:val="105"/>
        </w:rPr>
        <w:t xml:space="preserve"> </w:t>
      </w:r>
      <w:r>
        <w:rPr>
          <w:color w:val="0C0C0C"/>
          <w:w w:val="105"/>
        </w:rPr>
        <w:t>matter.</w:t>
      </w:r>
    </w:p>
    <w:p w14:paraId="7589459C" w14:textId="77777777" w:rsidR="005D57B8" w:rsidRDefault="005D57B8" w:rsidP="005D57B8">
      <w:pPr>
        <w:spacing w:before="3"/>
        <w:rPr>
          <w:rFonts w:ascii="Arial" w:eastAsia="Arial" w:hAnsi="Arial" w:cs="Arial"/>
          <w:sz w:val="23"/>
          <w:szCs w:val="23"/>
        </w:rPr>
      </w:pPr>
    </w:p>
    <w:p w14:paraId="2E4073C0" w14:textId="77777777" w:rsidR="005D57B8" w:rsidRDefault="005D57B8" w:rsidP="005D57B8">
      <w:pPr>
        <w:pStyle w:val="BodyText"/>
        <w:spacing w:line="249" w:lineRule="auto"/>
        <w:ind w:right="137"/>
        <w:jc w:val="both"/>
      </w:pPr>
      <w:r>
        <w:rPr>
          <w:color w:val="0C0C0C"/>
          <w:w w:val="105"/>
        </w:rPr>
        <w:t>Should you wish to have the decision reviewed by the Freedom of Information Commissioner,</w:t>
      </w:r>
      <w:r>
        <w:rPr>
          <w:color w:val="0C0C0C"/>
          <w:spacing w:val="51"/>
          <w:w w:val="105"/>
        </w:rPr>
        <w:t xml:space="preserve"> </w:t>
      </w:r>
      <w:r>
        <w:rPr>
          <w:color w:val="0C0C0C"/>
          <w:w w:val="105"/>
        </w:rPr>
        <w:t>the</w:t>
      </w:r>
      <w:r>
        <w:rPr>
          <w:color w:val="0C0C0C"/>
          <w:w w:val="102"/>
        </w:rPr>
        <w:t xml:space="preserve"> </w:t>
      </w:r>
      <w:r>
        <w:rPr>
          <w:color w:val="0C0C0C"/>
          <w:w w:val="105"/>
        </w:rPr>
        <w:t>request</w:t>
      </w:r>
      <w:r>
        <w:rPr>
          <w:color w:val="0C0C0C"/>
          <w:spacing w:val="16"/>
          <w:w w:val="105"/>
        </w:rPr>
        <w:t xml:space="preserve"> </w:t>
      </w:r>
      <w:r>
        <w:rPr>
          <w:color w:val="0C0C0C"/>
          <w:w w:val="105"/>
        </w:rPr>
        <w:t>for</w:t>
      </w:r>
      <w:r>
        <w:rPr>
          <w:color w:val="0C0C0C"/>
          <w:spacing w:val="25"/>
          <w:w w:val="105"/>
        </w:rPr>
        <w:t xml:space="preserve"> </w:t>
      </w:r>
      <w:r>
        <w:rPr>
          <w:color w:val="0C0C0C"/>
          <w:w w:val="105"/>
        </w:rPr>
        <w:t>a</w:t>
      </w:r>
      <w:r>
        <w:rPr>
          <w:color w:val="0C0C0C"/>
          <w:spacing w:val="15"/>
          <w:w w:val="105"/>
        </w:rPr>
        <w:t xml:space="preserve"> </w:t>
      </w:r>
      <w:r>
        <w:rPr>
          <w:color w:val="0C0C0C"/>
          <w:w w:val="105"/>
        </w:rPr>
        <w:t>review</w:t>
      </w:r>
      <w:r>
        <w:rPr>
          <w:color w:val="0C0C0C"/>
          <w:spacing w:val="18"/>
          <w:w w:val="105"/>
        </w:rPr>
        <w:t xml:space="preserve"> </w:t>
      </w:r>
      <w:r>
        <w:rPr>
          <w:color w:val="0C0C0C"/>
          <w:w w:val="105"/>
        </w:rPr>
        <w:t>must</w:t>
      </w:r>
      <w:r>
        <w:rPr>
          <w:color w:val="0C0C0C"/>
          <w:spacing w:val="16"/>
          <w:w w:val="105"/>
        </w:rPr>
        <w:t xml:space="preserve"> </w:t>
      </w:r>
      <w:r>
        <w:rPr>
          <w:color w:val="0C0C0C"/>
          <w:w w:val="105"/>
        </w:rPr>
        <w:t>be</w:t>
      </w:r>
      <w:r>
        <w:rPr>
          <w:color w:val="0C0C0C"/>
          <w:spacing w:val="10"/>
          <w:w w:val="105"/>
        </w:rPr>
        <w:t xml:space="preserve"> </w:t>
      </w:r>
      <w:r>
        <w:rPr>
          <w:color w:val="0C0C0C"/>
          <w:w w:val="105"/>
        </w:rPr>
        <w:t>received</w:t>
      </w:r>
      <w:r>
        <w:rPr>
          <w:color w:val="0C0C0C"/>
          <w:spacing w:val="13"/>
          <w:w w:val="105"/>
        </w:rPr>
        <w:t xml:space="preserve"> </w:t>
      </w:r>
      <w:r>
        <w:rPr>
          <w:color w:val="0C0C0C"/>
          <w:w w:val="105"/>
        </w:rPr>
        <w:t>within</w:t>
      </w:r>
      <w:r>
        <w:rPr>
          <w:color w:val="0C0C0C"/>
          <w:spacing w:val="24"/>
          <w:w w:val="105"/>
        </w:rPr>
        <w:t xml:space="preserve"> </w:t>
      </w:r>
      <w:r>
        <w:rPr>
          <w:color w:val="0C0C0C"/>
          <w:w w:val="105"/>
        </w:rPr>
        <w:t>28</w:t>
      </w:r>
      <w:r>
        <w:rPr>
          <w:color w:val="0C0C0C"/>
          <w:spacing w:val="13"/>
          <w:w w:val="105"/>
        </w:rPr>
        <w:t xml:space="preserve"> </w:t>
      </w:r>
      <w:r>
        <w:rPr>
          <w:color w:val="0C0C0C"/>
          <w:w w:val="105"/>
        </w:rPr>
        <w:t>days</w:t>
      </w:r>
      <w:r>
        <w:rPr>
          <w:color w:val="0C0C0C"/>
          <w:spacing w:val="14"/>
          <w:w w:val="105"/>
        </w:rPr>
        <w:t xml:space="preserve"> </w:t>
      </w:r>
      <w:r>
        <w:rPr>
          <w:color w:val="0C0C0C"/>
          <w:w w:val="105"/>
        </w:rPr>
        <w:t>from</w:t>
      </w:r>
      <w:r>
        <w:rPr>
          <w:color w:val="0C0C0C"/>
          <w:spacing w:val="31"/>
          <w:w w:val="105"/>
        </w:rPr>
        <w:t xml:space="preserve"> </w:t>
      </w:r>
      <w:r>
        <w:rPr>
          <w:color w:val="0C0C0C"/>
          <w:w w:val="105"/>
        </w:rPr>
        <w:t>receipt</w:t>
      </w:r>
      <w:r>
        <w:rPr>
          <w:color w:val="0C0C0C"/>
          <w:spacing w:val="14"/>
          <w:w w:val="105"/>
        </w:rPr>
        <w:t xml:space="preserve"> </w:t>
      </w:r>
      <w:r>
        <w:rPr>
          <w:color w:val="0C0C0C"/>
          <w:w w:val="105"/>
        </w:rPr>
        <w:t>of</w:t>
      </w:r>
      <w:r>
        <w:rPr>
          <w:color w:val="0C0C0C"/>
          <w:spacing w:val="10"/>
          <w:w w:val="105"/>
        </w:rPr>
        <w:t xml:space="preserve"> </w:t>
      </w:r>
      <w:r>
        <w:rPr>
          <w:color w:val="0C0C0C"/>
          <w:w w:val="105"/>
        </w:rPr>
        <w:t>this</w:t>
      </w:r>
      <w:r>
        <w:rPr>
          <w:color w:val="0C0C0C"/>
          <w:spacing w:val="22"/>
          <w:w w:val="105"/>
        </w:rPr>
        <w:t xml:space="preserve"> </w:t>
      </w:r>
      <w:proofErr w:type="gramStart"/>
      <w:r>
        <w:rPr>
          <w:color w:val="0C0C0C"/>
          <w:w w:val="105"/>
        </w:rPr>
        <w:t>letter.</w:t>
      </w:r>
      <w:proofErr w:type="gramEnd"/>
      <w:r>
        <w:rPr>
          <w:color w:val="0C0C0C"/>
          <w:spacing w:val="8"/>
          <w:w w:val="105"/>
        </w:rPr>
        <w:t xml:space="preserve"> </w:t>
      </w:r>
      <w:r>
        <w:rPr>
          <w:color w:val="0C0C0C"/>
          <w:w w:val="105"/>
        </w:rPr>
        <w:t>An</w:t>
      </w:r>
      <w:r>
        <w:rPr>
          <w:color w:val="0C0C0C"/>
          <w:spacing w:val="10"/>
          <w:w w:val="105"/>
        </w:rPr>
        <w:t xml:space="preserve"> </w:t>
      </w:r>
      <w:r>
        <w:rPr>
          <w:color w:val="0C0C0C"/>
          <w:w w:val="105"/>
        </w:rPr>
        <w:t>Application</w:t>
      </w:r>
      <w:r>
        <w:rPr>
          <w:color w:val="0C0C0C"/>
          <w:spacing w:val="26"/>
          <w:w w:val="105"/>
        </w:rPr>
        <w:t xml:space="preserve"> </w:t>
      </w:r>
      <w:r>
        <w:rPr>
          <w:color w:val="0C0C0C"/>
          <w:w w:val="105"/>
        </w:rPr>
        <w:t>for</w:t>
      </w:r>
      <w:r>
        <w:rPr>
          <w:color w:val="0C0C0C"/>
          <w:spacing w:val="21"/>
          <w:w w:val="105"/>
        </w:rPr>
        <w:t xml:space="preserve"> </w:t>
      </w:r>
      <w:r>
        <w:rPr>
          <w:color w:val="0C0C0C"/>
          <w:w w:val="105"/>
        </w:rPr>
        <w:t>a</w:t>
      </w:r>
      <w:r>
        <w:rPr>
          <w:color w:val="0C0C0C"/>
          <w:w w:val="103"/>
        </w:rPr>
        <w:t xml:space="preserve"> </w:t>
      </w:r>
      <w:r>
        <w:rPr>
          <w:color w:val="0C0C0C"/>
          <w:w w:val="105"/>
        </w:rPr>
        <w:t>review must be made in writing and addressed</w:t>
      </w:r>
      <w:r>
        <w:rPr>
          <w:color w:val="0C0C0C"/>
          <w:spacing w:val="-41"/>
          <w:w w:val="105"/>
        </w:rPr>
        <w:t xml:space="preserve"> </w:t>
      </w:r>
      <w:r>
        <w:rPr>
          <w:color w:val="0C0C0C"/>
          <w:w w:val="105"/>
        </w:rPr>
        <w:t>to:</w:t>
      </w:r>
    </w:p>
    <w:p w14:paraId="79A54CCF" w14:textId="77777777" w:rsidR="005D57B8" w:rsidRDefault="005D57B8" w:rsidP="005D57B8">
      <w:pPr>
        <w:spacing w:before="5"/>
        <w:rPr>
          <w:rFonts w:ascii="Arial" w:eastAsia="Arial" w:hAnsi="Arial" w:cs="Arial"/>
        </w:rPr>
      </w:pPr>
    </w:p>
    <w:p w14:paraId="5580AD04" w14:textId="77777777" w:rsidR="005D57B8" w:rsidRDefault="005D57B8" w:rsidP="005D57B8">
      <w:pPr>
        <w:pStyle w:val="BodyText"/>
        <w:spacing w:line="247" w:lineRule="auto"/>
        <w:ind w:left="971" w:right="3942" w:hanging="5"/>
      </w:pPr>
      <w:r>
        <w:rPr>
          <w:color w:val="0C0C0C"/>
          <w:w w:val="105"/>
        </w:rPr>
        <w:t>Office of the Freedom of Information</w:t>
      </w:r>
      <w:r>
        <w:rPr>
          <w:color w:val="0C0C0C"/>
          <w:spacing w:val="-35"/>
          <w:w w:val="105"/>
        </w:rPr>
        <w:t xml:space="preserve"> </w:t>
      </w:r>
      <w:r>
        <w:rPr>
          <w:color w:val="0C0C0C"/>
          <w:w w:val="105"/>
        </w:rPr>
        <w:t>Commissioner</w:t>
      </w:r>
      <w:r>
        <w:rPr>
          <w:color w:val="0C0C0C"/>
          <w:w w:val="103"/>
        </w:rPr>
        <w:t xml:space="preserve"> </w:t>
      </w:r>
      <w:r>
        <w:rPr>
          <w:color w:val="0C0C0C"/>
          <w:w w:val="105"/>
        </w:rPr>
        <w:t>PO Box</w:t>
      </w:r>
      <w:r>
        <w:rPr>
          <w:color w:val="0C0C0C"/>
          <w:spacing w:val="-22"/>
          <w:w w:val="105"/>
        </w:rPr>
        <w:t xml:space="preserve"> </w:t>
      </w:r>
      <w:r>
        <w:rPr>
          <w:color w:val="0C0C0C"/>
          <w:w w:val="105"/>
        </w:rPr>
        <w:t>24274</w:t>
      </w:r>
    </w:p>
    <w:p w14:paraId="447A4A0B" w14:textId="77777777" w:rsidR="005D57B8" w:rsidRDefault="005D57B8" w:rsidP="005D57B8">
      <w:pPr>
        <w:pStyle w:val="BodyText"/>
        <w:spacing w:before="6"/>
        <w:ind w:left="967" w:right="40"/>
      </w:pPr>
      <w:proofErr w:type="gramStart"/>
      <w:r>
        <w:rPr>
          <w:color w:val="0C0C0C"/>
          <w:w w:val="105"/>
        </w:rPr>
        <w:t>MELBOURNE  VIC</w:t>
      </w:r>
      <w:proofErr w:type="gramEnd"/>
      <w:r>
        <w:rPr>
          <w:color w:val="0C0C0C"/>
          <w:spacing w:val="42"/>
          <w:w w:val="105"/>
        </w:rPr>
        <w:t xml:space="preserve"> </w:t>
      </w:r>
      <w:r>
        <w:rPr>
          <w:color w:val="0C0C0C"/>
          <w:w w:val="105"/>
        </w:rPr>
        <w:t>3001</w:t>
      </w:r>
    </w:p>
    <w:p w14:paraId="22776ECD" w14:textId="77777777" w:rsidR="005D57B8" w:rsidRDefault="005D57B8" w:rsidP="005D57B8">
      <w:pPr>
        <w:spacing w:before="3"/>
        <w:rPr>
          <w:rFonts w:ascii="Arial" w:eastAsia="Arial" w:hAnsi="Arial" w:cs="Arial"/>
          <w:sz w:val="23"/>
          <w:szCs w:val="23"/>
        </w:rPr>
      </w:pPr>
    </w:p>
    <w:p w14:paraId="5AE26A0A" w14:textId="77777777" w:rsidR="005D57B8" w:rsidRDefault="005D57B8" w:rsidP="005D57B8">
      <w:pPr>
        <w:pStyle w:val="BodyText"/>
        <w:spacing w:line="249" w:lineRule="auto"/>
        <w:ind w:left="103" w:right="143" w:firstLine="9"/>
        <w:jc w:val="both"/>
      </w:pPr>
      <w:r>
        <w:rPr>
          <w:color w:val="0C0C0C"/>
          <w:w w:val="105"/>
        </w:rPr>
        <w:t>Should you wish to have the decision reviewed by VCAT, the Application for review must be</w:t>
      </w:r>
      <w:r>
        <w:rPr>
          <w:color w:val="0C0C0C"/>
          <w:spacing w:val="51"/>
          <w:w w:val="105"/>
        </w:rPr>
        <w:t xml:space="preserve"> </w:t>
      </w:r>
      <w:r>
        <w:rPr>
          <w:color w:val="0C0C0C"/>
          <w:w w:val="105"/>
        </w:rPr>
        <w:t>made</w:t>
      </w:r>
      <w:r>
        <w:rPr>
          <w:color w:val="0C0C0C"/>
          <w:w w:val="103"/>
        </w:rPr>
        <w:t xml:space="preserve"> </w:t>
      </w:r>
      <w:r>
        <w:rPr>
          <w:color w:val="0C0C0C"/>
          <w:w w:val="105"/>
        </w:rPr>
        <w:t xml:space="preserve">within 60 days from receipt of this </w:t>
      </w:r>
      <w:proofErr w:type="gramStart"/>
      <w:r>
        <w:rPr>
          <w:color w:val="0C0C0C"/>
          <w:w w:val="105"/>
        </w:rPr>
        <w:t>letter.</w:t>
      </w:r>
      <w:proofErr w:type="gramEnd"/>
      <w:r>
        <w:rPr>
          <w:color w:val="0C0C0C"/>
          <w:w w:val="105"/>
        </w:rPr>
        <w:t xml:space="preserve"> An Application for a review must be made in writing and</w:t>
      </w:r>
      <w:r>
        <w:rPr>
          <w:color w:val="0C0C0C"/>
          <w:w w:val="104"/>
        </w:rPr>
        <w:t xml:space="preserve"> </w:t>
      </w:r>
      <w:r>
        <w:rPr>
          <w:color w:val="0C0C0C"/>
          <w:w w:val="105"/>
        </w:rPr>
        <w:t>addressed</w:t>
      </w:r>
      <w:r>
        <w:rPr>
          <w:color w:val="0C0C0C"/>
          <w:spacing w:val="-19"/>
          <w:w w:val="105"/>
        </w:rPr>
        <w:t xml:space="preserve"> </w:t>
      </w:r>
      <w:r>
        <w:rPr>
          <w:color w:val="0C0C0C"/>
          <w:w w:val="105"/>
        </w:rPr>
        <w:t>to:</w:t>
      </w:r>
    </w:p>
    <w:p w14:paraId="3B0AEAFC" w14:textId="77777777" w:rsidR="005D57B8" w:rsidRDefault="005D57B8" w:rsidP="005D57B8">
      <w:pPr>
        <w:spacing w:before="10"/>
        <w:rPr>
          <w:rFonts w:ascii="Arial" w:eastAsia="Arial" w:hAnsi="Arial" w:cs="Arial"/>
        </w:rPr>
      </w:pPr>
    </w:p>
    <w:p w14:paraId="2CE587DC" w14:textId="77777777" w:rsidR="005D57B8" w:rsidRDefault="005D57B8" w:rsidP="005D57B8">
      <w:pPr>
        <w:pStyle w:val="BodyText"/>
        <w:spacing w:line="247" w:lineRule="auto"/>
        <w:ind w:left="823" w:right="5173" w:hanging="10"/>
      </w:pPr>
      <w:r>
        <w:rPr>
          <w:color w:val="0C0C0C"/>
        </w:rPr>
        <w:t>Victorian</w:t>
      </w:r>
      <w:r>
        <w:rPr>
          <w:color w:val="0C0C0C"/>
          <w:spacing w:val="58"/>
        </w:rPr>
        <w:t xml:space="preserve"> </w:t>
      </w:r>
      <w:r>
        <w:rPr>
          <w:color w:val="0C0C0C"/>
        </w:rPr>
        <w:t>Civil</w:t>
      </w:r>
      <w:r>
        <w:rPr>
          <w:color w:val="0C0C0C"/>
          <w:spacing w:val="25"/>
        </w:rPr>
        <w:t xml:space="preserve"> </w:t>
      </w:r>
      <w:r>
        <w:rPr>
          <w:color w:val="0C0C0C"/>
        </w:rPr>
        <w:t>and</w:t>
      </w:r>
      <w:r>
        <w:rPr>
          <w:color w:val="0C0C0C"/>
          <w:spacing w:val="19"/>
        </w:rPr>
        <w:t xml:space="preserve"> </w:t>
      </w:r>
      <w:r>
        <w:rPr>
          <w:color w:val="0C0C0C"/>
        </w:rPr>
        <w:t>Administrative</w:t>
      </w:r>
      <w:r>
        <w:rPr>
          <w:color w:val="0C0C0C"/>
          <w:spacing w:val="8"/>
        </w:rPr>
        <w:t xml:space="preserve"> </w:t>
      </w:r>
      <w:r>
        <w:rPr>
          <w:color w:val="0C0C0C"/>
        </w:rPr>
        <w:t>Tribunal</w:t>
      </w:r>
      <w:r>
        <w:rPr>
          <w:color w:val="0C0C0C"/>
          <w:spacing w:val="-55"/>
        </w:rPr>
        <w:t xml:space="preserve"> </w:t>
      </w:r>
      <w:proofErr w:type="gramStart"/>
      <w:r>
        <w:rPr>
          <w:color w:val="0C0C0C"/>
        </w:rPr>
        <w:t>55  King</w:t>
      </w:r>
      <w:proofErr w:type="gramEnd"/>
      <w:r>
        <w:rPr>
          <w:color w:val="0C0C0C"/>
          <w:spacing w:val="-12"/>
        </w:rPr>
        <w:t xml:space="preserve"> </w:t>
      </w:r>
      <w:r>
        <w:rPr>
          <w:color w:val="0C0C0C"/>
        </w:rPr>
        <w:t>Street,</w:t>
      </w:r>
    </w:p>
    <w:p w14:paraId="7C99D33E" w14:textId="77777777" w:rsidR="005D57B8" w:rsidRDefault="005D57B8" w:rsidP="005D57B8">
      <w:pPr>
        <w:pStyle w:val="BodyText"/>
        <w:spacing w:before="10"/>
        <w:ind w:left="823" w:right="40"/>
      </w:pPr>
      <w:proofErr w:type="gramStart"/>
      <w:r>
        <w:rPr>
          <w:color w:val="0C0C0C"/>
        </w:rPr>
        <w:t>MELBOURNE  VIC</w:t>
      </w:r>
      <w:proofErr w:type="gramEnd"/>
      <w:r>
        <w:rPr>
          <w:color w:val="0C0C0C"/>
          <w:spacing w:val="36"/>
        </w:rPr>
        <w:t xml:space="preserve"> </w:t>
      </w:r>
      <w:r>
        <w:rPr>
          <w:color w:val="0C0C0C"/>
        </w:rPr>
        <w:t>3000.</w:t>
      </w:r>
    </w:p>
    <w:p w14:paraId="122D50F1" w14:textId="77777777" w:rsidR="005D57B8" w:rsidRDefault="005D57B8" w:rsidP="005D57B8">
      <w:pPr>
        <w:rPr>
          <w:rFonts w:ascii="Arial" w:eastAsia="Arial" w:hAnsi="Arial" w:cs="Arial"/>
          <w:sz w:val="20"/>
          <w:szCs w:val="20"/>
        </w:rPr>
      </w:pPr>
    </w:p>
    <w:p w14:paraId="6F86F987" w14:textId="77777777" w:rsidR="005D57B8" w:rsidRDefault="005D57B8" w:rsidP="005D57B8">
      <w:pPr>
        <w:spacing w:before="3"/>
        <w:rPr>
          <w:rFonts w:ascii="Arial" w:eastAsia="Arial" w:hAnsi="Arial" w:cs="Arial"/>
          <w:sz w:val="18"/>
          <w:szCs w:val="18"/>
        </w:rPr>
      </w:pPr>
    </w:p>
    <w:p w14:paraId="281F90ED" w14:textId="77777777" w:rsidR="005D57B8" w:rsidRDefault="005D57B8" w:rsidP="005D57B8">
      <w:pPr>
        <w:pStyle w:val="BodyText"/>
        <w:spacing w:before="73" w:line="247" w:lineRule="auto"/>
      </w:pPr>
      <w:r>
        <w:rPr>
          <w:color w:val="131313"/>
        </w:rPr>
        <w:t>Should</w:t>
      </w:r>
      <w:r>
        <w:rPr>
          <w:color w:val="131313"/>
          <w:spacing w:val="33"/>
        </w:rPr>
        <w:t xml:space="preserve"> </w:t>
      </w:r>
      <w:r>
        <w:rPr>
          <w:color w:val="131313"/>
        </w:rPr>
        <w:t>you</w:t>
      </w:r>
      <w:r>
        <w:rPr>
          <w:color w:val="131313"/>
          <w:spacing w:val="26"/>
        </w:rPr>
        <w:t xml:space="preserve"> </w:t>
      </w:r>
      <w:r>
        <w:rPr>
          <w:color w:val="131313"/>
        </w:rPr>
        <w:t>wish</w:t>
      </w:r>
      <w:r>
        <w:rPr>
          <w:color w:val="131313"/>
          <w:spacing w:val="26"/>
        </w:rPr>
        <w:t xml:space="preserve"> </w:t>
      </w:r>
      <w:r>
        <w:rPr>
          <w:color w:val="131313"/>
        </w:rPr>
        <w:t>to</w:t>
      </w:r>
      <w:r>
        <w:rPr>
          <w:color w:val="131313"/>
          <w:spacing w:val="30"/>
        </w:rPr>
        <w:t xml:space="preserve"> </w:t>
      </w:r>
      <w:r>
        <w:rPr>
          <w:color w:val="131313"/>
        </w:rPr>
        <w:t>discuss</w:t>
      </w:r>
      <w:r>
        <w:rPr>
          <w:color w:val="131313"/>
          <w:spacing w:val="40"/>
        </w:rPr>
        <w:t xml:space="preserve"> </w:t>
      </w:r>
      <w:r>
        <w:rPr>
          <w:color w:val="131313"/>
        </w:rPr>
        <w:t>any</w:t>
      </w:r>
      <w:r>
        <w:rPr>
          <w:color w:val="131313"/>
          <w:spacing w:val="37"/>
        </w:rPr>
        <w:t xml:space="preserve"> </w:t>
      </w:r>
      <w:r>
        <w:rPr>
          <w:color w:val="131313"/>
        </w:rPr>
        <w:t>aspect</w:t>
      </w:r>
      <w:r>
        <w:rPr>
          <w:color w:val="131313"/>
          <w:spacing w:val="35"/>
        </w:rPr>
        <w:t xml:space="preserve"> </w:t>
      </w:r>
      <w:r>
        <w:rPr>
          <w:color w:val="131313"/>
        </w:rPr>
        <w:t>of</w:t>
      </w:r>
      <w:r>
        <w:rPr>
          <w:color w:val="131313"/>
          <w:spacing w:val="22"/>
        </w:rPr>
        <w:t xml:space="preserve"> </w:t>
      </w:r>
      <w:r>
        <w:rPr>
          <w:color w:val="131313"/>
        </w:rPr>
        <w:t>this</w:t>
      </w:r>
      <w:r>
        <w:rPr>
          <w:color w:val="131313"/>
          <w:spacing w:val="32"/>
        </w:rPr>
        <w:t xml:space="preserve"> </w:t>
      </w:r>
      <w:r>
        <w:rPr>
          <w:color w:val="131313"/>
          <w:spacing w:val="-4"/>
        </w:rPr>
        <w:t>letter</w:t>
      </w:r>
      <w:r>
        <w:rPr>
          <w:color w:val="131313"/>
          <w:spacing w:val="26"/>
        </w:rPr>
        <w:t xml:space="preserve"> </w:t>
      </w:r>
      <w:r>
        <w:rPr>
          <w:color w:val="131313"/>
        </w:rPr>
        <w:t>with</w:t>
      </w:r>
      <w:r>
        <w:rPr>
          <w:color w:val="131313"/>
          <w:spacing w:val="42"/>
        </w:rPr>
        <w:t xml:space="preserve"> </w:t>
      </w:r>
      <w:r>
        <w:rPr>
          <w:color w:val="131313"/>
        </w:rPr>
        <w:t>me,</w:t>
      </w:r>
      <w:r>
        <w:rPr>
          <w:color w:val="131313"/>
          <w:spacing w:val="31"/>
        </w:rPr>
        <w:t xml:space="preserve"> </w:t>
      </w:r>
      <w:r>
        <w:rPr>
          <w:color w:val="131313"/>
          <w:spacing w:val="-3"/>
        </w:rPr>
        <w:t>please</w:t>
      </w:r>
      <w:r>
        <w:rPr>
          <w:color w:val="131313"/>
          <w:spacing w:val="29"/>
        </w:rPr>
        <w:t xml:space="preserve"> </w:t>
      </w:r>
      <w:r>
        <w:rPr>
          <w:color w:val="131313"/>
        </w:rPr>
        <w:t>do</w:t>
      </w:r>
      <w:r>
        <w:rPr>
          <w:color w:val="131313"/>
          <w:spacing w:val="32"/>
        </w:rPr>
        <w:t xml:space="preserve"> </w:t>
      </w:r>
      <w:r>
        <w:rPr>
          <w:color w:val="131313"/>
        </w:rPr>
        <w:t>not</w:t>
      </w:r>
      <w:r>
        <w:rPr>
          <w:color w:val="131313"/>
          <w:spacing w:val="33"/>
        </w:rPr>
        <w:t xml:space="preserve"> </w:t>
      </w:r>
      <w:r>
        <w:rPr>
          <w:color w:val="131313"/>
        </w:rPr>
        <w:t>hesitate</w:t>
      </w:r>
      <w:r>
        <w:rPr>
          <w:color w:val="131313"/>
          <w:spacing w:val="23"/>
        </w:rPr>
        <w:t xml:space="preserve"> </w:t>
      </w:r>
      <w:r>
        <w:rPr>
          <w:color w:val="131313"/>
        </w:rPr>
        <w:t>to</w:t>
      </w:r>
      <w:r>
        <w:rPr>
          <w:color w:val="131313"/>
          <w:spacing w:val="35"/>
        </w:rPr>
        <w:t xml:space="preserve"> </w:t>
      </w:r>
      <w:r>
        <w:rPr>
          <w:color w:val="131313"/>
        </w:rPr>
        <w:t>contact</w:t>
      </w:r>
      <w:r>
        <w:rPr>
          <w:color w:val="131313"/>
          <w:spacing w:val="42"/>
        </w:rPr>
        <w:t xml:space="preserve"> </w:t>
      </w:r>
      <w:r>
        <w:rPr>
          <w:color w:val="131313"/>
        </w:rPr>
        <w:t>me</w:t>
      </w:r>
      <w:r>
        <w:rPr>
          <w:color w:val="131313"/>
          <w:spacing w:val="17"/>
        </w:rPr>
        <w:t xml:space="preserve"> </w:t>
      </w:r>
      <w:r>
        <w:rPr>
          <w:color w:val="131313"/>
        </w:rPr>
        <w:t>as</w:t>
      </w:r>
      <w:r>
        <w:rPr>
          <w:color w:val="131313"/>
          <w:spacing w:val="-56"/>
        </w:rPr>
        <w:t xml:space="preserve"> </w:t>
      </w:r>
      <w:r>
        <w:rPr>
          <w:color w:val="131313"/>
        </w:rPr>
        <w:t>required.</w:t>
      </w:r>
    </w:p>
    <w:p w14:paraId="5E07A8B1" w14:textId="77777777" w:rsidR="005D57B8" w:rsidRDefault="005D57B8" w:rsidP="005D57B8">
      <w:pPr>
        <w:rPr>
          <w:rFonts w:ascii="Arial" w:eastAsia="Arial" w:hAnsi="Arial" w:cs="Arial"/>
          <w:sz w:val="20"/>
          <w:szCs w:val="20"/>
        </w:rPr>
      </w:pPr>
    </w:p>
    <w:p w14:paraId="66DF6AE9" w14:textId="77777777" w:rsidR="005D57B8" w:rsidRDefault="005D57B8" w:rsidP="005D57B8">
      <w:pPr>
        <w:rPr>
          <w:rFonts w:ascii="Arial" w:eastAsia="Arial" w:hAnsi="Arial" w:cs="Arial"/>
          <w:sz w:val="20"/>
          <w:szCs w:val="20"/>
        </w:rPr>
      </w:pPr>
    </w:p>
    <w:p w14:paraId="6B5DF0BD" w14:textId="77777777" w:rsidR="005D57B8" w:rsidRDefault="005D57B8" w:rsidP="005D57B8">
      <w:pPr>
        <w:pStyle w:val="BodyText"/>
        <w:ind w:left="108"/>
      </w:pPr>
      <w:r>
        <w:rPr>
          <w:color w:val="131313"/>
          <w:w w:val="105"/>
        </w:rPr>
        <w:t>Glenn</w:t>
      </w:r>
      <w:r>
        <w:rPr>
          <w:color w:val="131313"/>
          <w:spacing w:val="-18"/>
          <w:w w:val="105"/>
        </w:rPr>
        <w:t xml:space="preserve"> </w:t>
      </w:r>
      <w:r>
        <w:rPr>
          <w:color w:val="131313"/>
          <w:w w:val="105"/>
        </w:rPr>
        <w:t>Thornton</w:t>
      </w:r>
    </w:p>
    <w:p w14:paraId="0DE979E0" w14:textId="77777777" w:rsidR="005D57B8" w:rsidRDefault="005D57B8" w:rsidP="005D57B8">
      <w:pPr>
        <w:pStyle w:val="BodyText"/>
        <w:spacing w:before="7"/>
        <w:ind w:left="108"/>
      </w:pPr>
      <w:r>
        <w:rPr>
          <w:color w:val="131313"/>
          <w:w w:val="105"/>
        </w:rPr>
        <w:t xml:space="preserve">Chief Financial </w:t>
      </w:r>
      <w:proofErr w:type="gramStart"/>
      <w:r>
        <w:rPr>
          <w:color w:val="131313"/>
          <w:w w:val="105"/>
        </w:rPr>
        <w:t>Officer &amp;</w:t>
      </w:r>
      <w:proofErr w:type="gramEnd"/>
      <w:r>
        <w:rPr>
          <w:color w:val="131313"/>
          <w:w w:val="105"/>
        </w:rPr>
        <w:t xml:space="preserve"> </w:t>
      </w:r>
      <w:proofErr w:type="spellStart"/>
      <w:r>
        <w:rPr>
          <w:color w:val="131313"/>
          <w:w w:val="105"/>
        </w:rPr>
        <w:t>FOi</w:t>
      </w:r>
      <w:proofErr w:type="spellEnd"/>
      <w:r>
        <w:rPr>
          <w:color w:val="131313"/>
          <w:spacing w:val="-33"/>
          <w:w w:val="105"/>
        </w:rPr>
        <w:t xml:space="preserve"> </w:t>
      </w:r>
      <w:r>
        <w:rPr>
          <w:color w:val="131313"/>
          <w:w w:val="105"/>
        </w:rPr>
        <w:t>Officer</w:t>
      </w:r>
    </w:p>
    <w:p w14:paraId="613B453C" w14:textId="77777777" w:rsidR="0026607F" w:rsidRDefault="0026607F" w:rsidP="006E79C4">
      <w:pPr>
        <w:jc w:val="both"/>
        <w:rPr>
          <w:rFonts w:ascii="Arial" w:hAnsi="Arial" w:cs="Arial"/>
        </w:rPr>
      </w:pPr>
    </w:p>
    <w:sectPr w:rsidR="0026607F" w:rsidSect="00C947BC">
      <w:headerReference w:type="default" r:id="rId17"/>
      <w:footerReference w:type="default" r:id="rId18"/>
      <w:pgSz w:w="11900" w:h="16840"/>
      <w:pgMar w:top="1134" w:right="211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17413" w14:textId="77777777" w:rsidR="006B71C9" w:rsidRDefault="006B71C9" w:rsidP="00043EF4">
      <w:r>
        <w:separator/>
      </w:r>
    </w:p>
  </w:endnote>
  <w:endnote w:type="continuationSeparator" w:id="0">
    <w:p w14:paraId="1F7E5016" w14:textId="77777777" w:rsidR="006B71C9" w:rsidRDefault="006B71C9" w:rsidP="000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E0B6" w14:textId="440C2F59" w:rsidR="00A867A8" w:rsidRPr="0026289D" w:rsidRDefault="00A867A8" w:rsidP="0026289D">
    <w:pPr>
      <w:pStyle w:val="Footer"/>
      <w:jc w:val="center"/>
      <w:rPr>
        <w:rFonts w:ascii="Arial" w:hAnsi="Arial" w:cs="Arial"/>
      </w:rPr>
    </w:pPr>
    <w:r w:rsidRPr="0026289D">
      <w:rPr>
        <w:rFonts w:ascii="Arial" w:hAnsi="Arial" w:cs="Arial"/>
        <w:lang w:val="en-US"/>
      </w:rPr>
      <w:t xml:space="preserve">Page </w:t>
    </w:r>
    <w:r w:rsidRPr="0026289D">
      <w:rPr>
        <w:rFonts w:ascii="Arial" w:hAnsi="Arial" w:cs="Arial"/>
        <w:lang w:val="en-US"/>
      </w:rPr>
      <w:fldChar w:fldCharType="begin"/>
    </w:r>
    <w:r w:rsidRPr="0026289D">
      <w:rPr>
        <w:rFonts w:ascii="Arial" w:hAnsi="Arial" w:cs="Arial"/>
        <w:lang w:val="en-US"/>
      </w:rPr>
      <w:instrText xml:space="preserve"> PAGE </w:instrText>
    </w:r>
    <w:r w:rsidRPr="0026289D">
      <w:rPr>
        <w:rFonts w:ascii="Arial" w:hAnsi="Arial" w:cs="Arial"/>
        <w:lang w:val="en-US"/>
      </w:rPr>
      <w:fldChar w:fldCharType="separate"/>
    </w:r>
    <w:r w:rsidR="005D1435">
      <w:rPr>
        <w:rFonts w:ascii="Arial" w:hAnsi="Arial" w:cs="Arial"/>
        <w:noProof/>
        <w:lang w:val="en-US"/>
      </w:rPr>
      <w:t>5</w:t>
    </w:r>
    <w:r w:rsidRPr="0026289D">
      <w:rPr>
        <w:rFonts w:ascii="Arial" w:hAnsi="Arial" w:cs="Arial"/>
        <w:lang w:val="en-US"/>
      </w:rPr>
      <w:fldChar w:fldCharType="end"/>
    </w:r>
    <w:r w:rsidRPr="0026289D">
      <w:rPr>
        <w:rFonts w:ascii="Arial" w:hAnsi="Arial" w:cs="Arial"/>
        <w:lang w:val="en-US"/>
      </w:rPr>
      <w:t xml:space="preserve"> of </w:t>
    </w:r>
    <w:r w:rsidRPr="0026289D">
      <w:rPr>
        <w:rFonts w:ascii="Arial" w:hAnsi="Arial" w:cs="Arial"/>
        <w:lang w:val="en-US"/>
      </w:rPr>
      <w:fldChar w:fldCharType="begin"/>
    </w:r>
    <w:r w:rsidRPr="0026289D">
      <w:rPr>
        <w:rFonts w:ascii="Arial" w:hAnsi="Arial" w:cs="Arial"/>
        <w:lang w:val="en-US"/>
      </w:rPr>
      <w:instrText xml:space="preserve"> NUMPAGES </w:instrText>
    </w:r>
    <w:r w:rsidRPr="0026289D">
      <w:rPr>
        <w:rFonts w:ascii="Arial" w:hAnsi="Arial" w:cs="Arial"/>
        <w:lang w:val="en-US"/>
      </w:rPr>
      <w:fldChar w:fldCharType="separate"/>
    </w:r>
    <w:r w:rsidR="005D1435">
      <w:rPr>
        <w:rFonts w:ascii="Arial" w:hAnsi="Arial" w:cs="Arial"/>
        <w:noProof/>
        <w:lang w:val="en-US"/>
      </w:rPr>
      <w:t>12</w:t>
    </w:r>
    <w:r w:rsidRPr="0026289D">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543D8" w14:textId="77777777" w:rsidR="006B71C9" w:rsidRDefault="006B71C9" w:rsidP="00043EF4">
      <w:r>
        <w:separator/>
      </w:r>
    </w:p>
  </w:footnote>
  <w:footnote w:type="continuationSeparator" w:id="0">
    <w:p w14:paraId="4032F248" w14:textId="77777777" w:rsidR="006B71C9" w:rsidRDefault="006B71C9" w:rsidP="00043EF4">
      <w:r>
        <w:continuationSeparator/>
      </w:r>
    </w:p>
  </w:footnote>
  <w:footnote w:id="1">
    <w:p w14:paraId="44AABAE8" w14:textId="77777777" w:rsidR="00557FB4" w:rsidRPr="00F9470B" w:rsidRDefault="00557FB4" w:rsidP="00557FB4">
      <w:pPr>
        <w:pStyle w:val="FootnoteText"/>
        <w:rPr>
          <w:rFonts w:ascii="Arial" w:hAnsi="Arial" w:cs="Arial"/>
          <w:sz w:val="18"/>
          <w:szCs w:val="18"/>
        </w:rPr>
      </w:pPr>
      <w:r w:rsidRPr="00F9470B">
        <w:rPr>
          <w:rStyle w:val="FootnoteReference"/>
          <w:rFonts w:ascii="Arial" w:hAnsi="Arial" w:cs="Arial"/>
          <w:sz w:val="18"/>
          <w:szCs w:val="18"/>
        </w:rPr>
        <w:footnoteRef/>
      </w:r>
      <w:r w:rsidRPr="00F9470B">
        <w:rPr>
          <w:rFonts w:ascii="Arial" w:hAnsi="Arial" w:cs="Arial"/>
          <w:sz w:val="18"/>
          <w:szCs w:val="18"/>
        </w:rPr>
        <w:t xml:space="preserve"> This means a government department, a local council and one of certain other bodies defined in the FOI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EE00" w14:textId="17867A38" w:rsidR="00A867A8" w:rsidRPr="00043EF4" w:rsidRDefault="00A867A8" w:rsidP="00043EF4">
    <w:pPr>
      <w:pStyle w:val="Header"/>
      <w:jc w:val="center"/>
      <w:rPr>
        <w:rFonts w:ascii="Arial" w:hAnsi="Arial" w:cs="Arial"/>
      </w:rPr>
    </w:pPr>
    <w:r w:rsidRPr="00043EF4">
      <w:rPr>
        <w:rFonts w:ascii="Arial" w:hAnsi="Arial" w:cs="Arial"/>
      </w:rPr>
      <w:t>Appeal to the Freedom of Information Commissioner</w:t>
    </w:r>
    <w:r>
      <w:rPr>
        <w:rFonts w:ascii="Arial" w:hAnsi="Arial" w:cs="Arial"/>
      </w:rPr>
      <w:t xml:space="preserve"> – </w:t>
    </w:r>
    <w:r w:rsidR="005D57B8">
      <w:rPr>
        <w:rFonts w:ascii="Arial" w:hAnsi="Arial" w:cs="Arial"/>
      </w:rPr>
      <w:t>from GERARD MCPHEE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3F19"/>
    <w:multiLevelType w:val="hybridMultilevel"/>
    <w:tmpl w:val="E502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64915"/>
    <w:multiLevelType w:val="hybridMultilevel"/>
    <w:tmpl w:val="FDC87AD8"/>
    <w:lvl w:ilvl="0" w:tplc="A1A6D3E0">
      <w:start w:val="1"/>
      <w:numFmt w:val="bullet"/>
      <w:lvlText w:val=""/>
      <w:lvlJc w:val="left"/>
      <w:pPr>
        <w:tabs>
          <w:tab w:val="num" w:pos="720"/>
        </w:tabs>
        <w:ind w:left="720" w:hanging="360"/>
      </w:pPr>
      <w:rPr>
        <w:rFonts w:ascii="Symbol" w:hAnsi="Symbol" w:hint="default"/>
        <w:color w:val="auto"/>
      </w:rPr>
    </w:lvl>
    <w:lvl w:ilvl="1" w:tplc="0C090019">
      <w:start w:val="1"/>
      <w:numFmt w:val="lowerLetter"/>
      <w:lvlText w:val="%2."/>
      <w:lvlJc w:val="left"/>
      <w:pPr>
        <w:tabs>
          <w:tab w:val="num" w:pos="1440"/>
        </w:tabs>
        <w:ind w:left="1440" w:hanging="360"/>
      </w:pPr>
      <w:rPr>
        <w:rFont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D86370A"/>
    <w:multiLevelType w:val="hybridMultilevel"/>
    <w:tmpl w:val="0DC800AA"/>
    <w:lvl w:ilvl="0" w:tplc="0C09000F">
      <w:start w:val="1"/>
      <w:numFmt w:val="decimal"/>
      <w:lvlText w:val="%1."/>
      <w:lvlJc w:val="left"/>
      <w:pPr>
        <w:tabs>
          <w:tab w:val="num" w:pos="360"/>
        </w:tabs>
        <w:ind w:left="360" w:hanging="360"/>
      </w:pPr>
      <w:rPr>
        <w:rFonts w:hint="default"/>
        <w:sz w:val="20"/>
      </w:rPr>
    </w:lvl>
    <w:lvl w:ilvl="1" w:tplc="8D9649E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F3D036C"/>
    <w:multiLevelType w:val="multilevel"/>
    <w:tmpl w:val="B8DE975C"/>
    <w:lvl w:ilvl="0">
      <w:start w:val="1"/>
      <w:numFmt w:val="decimal"/>
      <w:lvlText w:val="%1"/>
      <w:lvlJc w:val="left"/>
      <w:pPr>
        <w:ind w:left="965" w:hanging="838"/>
        <w:jc w:val="left"/>
      </w:pPr>
      <w:rPr>
        <w:rFonts w:ascii="Arial" w:eastAsia="Arial" w:hAnsi="Arial" w:hint="default"/>
        <w:w w:val="105"/>
      </w:rPr>
    </w:lvl>
    <w:lvl w:ilvl="1">
      <w:start w:val="1"/>
      <w:numFmt w:val="decimal"/>
      <w:lvlText w:val="%1.%2"/>
      <w:lvlJc w:val="left"/>
      <w:pPr>
        <w:ind w:left="1798" w:hanging="838"/>
        <w:jc w:val="left"/>
      </w:pPr>
      <w:rPr>
        <w:rFonts w:ascii="Arial" w:eastAsia="Arial" w:hAnsi="Arial" w:hint="default"/>
        <w:color w:val="0F0F0F"/>
        <w:w w:val="97"/>
        <w:sz w:val="22"/>
        <w:szCs w:val="22"/>
      </w:rPr>
    </w:lvl>
    <w:lvl w:ilvl="2">
      <w:start w:val="1"/>
      <w:numFmt w:val="bullet"/>
      <w:lvlText w:val="•"/>
      <w:lvlJc w:val="left"/>
      <w:pPr>
        <w:ind w:left="2724" w:hanging="838"/>
      </w:pPr>
      <w:rPr>
        <w:rFonts w:hint="default"/>
      </w:rPr>
    </w:lvl>
    <w:lvl w:ilvl="3">
      <w:start w:val="1"/>
      <w:numFmt w:val="bullet"/>
      <w:lvlText w:val="•"/>
      <w:lvlJc w:val="left"/>
      <w:pPr>
        <w:ind w:left="3649" w:hanging="838"/>
      </w:pPr>
      <w:rPr>
        <w:rFonts w:hint="default"/>
      </w:rPr>
    </w:lvl>
    <w:lvl w:ilvl="4">
      <w:start w:val="1"/>
      <w:numFmt w:val="bullet"/>
      <w:lvlText w:val="•"/>
      <w:lvlJc w:val="left"/>
      <w:pPr>
        <w:ind w:left="4574" w:hanging="838"/>
      </w:pPr>
      <w:rPr>
        <w:rFonts w:hint="default"/>
      </w:rPr>
    </w:lvl>
    <w:lvl w:ilvl="5">
      <w:start w:val="1"/>
      <w:numFmt w:val="bullet"/>
      <w:lvlText w:val="•"/>
      <w:lvlJc w:val="left"/>
      <w:pPr>
        <w:ind w:left="5499" w:hanging="838"/>
      </w:pPr>
      <w:rPr>
        <w:rFonts w:hint="default"/>
      </w:rPr>
    </w:lvl>
    <w:lvl w:ilvl="6">
      <w:start w:val="1"/>
      <w:numFmt w:val="bullet"/>
      <w:lvlText w:val="•"/>
      <w:lvlJc w:val="left"/>
      <w:pPr>
        <w:ind w:left="6424" w:hanging="838"/>
      </w:pPr>
      <w:rPr>
        <w:rFonts w:hint="default"/>
      </w:rPr>
    </w:lvl>
    <w:lvl w:ilvl="7">
      <w:start w:val="1"/>
      <w:numFmt w:val="bullet"/>
      <w:lvlText w:val="•"/>
      <w:lvlJc w:val="left"/>
      <w:pPr>
        <w:ind w:left="7349" w:hanging="838"/>
      </w:pPr>
      <w:rPr>
        <w:rFonts w:hint="default"/>
      </w:rPr>
    </w:lvl>
    <w:lvl w:ilvl="8">
      <w:start w:val="1"/>
      <w:numFmt w:val="bullet"/>
      <w:lvlText w:val="•"/>
      <w:lvlJc w:val="left"/>
      <w:pPr>
        <w:ind w:left="8274" w:hanging="838"/>
      </w:pPr>
      <w:rPr>
        <w:rFonts w:hint="default"/>
      </w:rPr>
    </w:lvl>
  </w:abstractNum>
  <w:abstractNum w:abstractNumId="4">
    <w:nsid w:val="6B4A54C8"/>
    <w:multiLevelType w:val="hybridMultilevel"/>
    <w:tmpl w:val="9034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8"/>
    <w:rsid w:val="00002E43"/>
    <w:rsid w:val="000121E1"/>
    <w:rsid w:val="00026CBC"/>
    <w:rsid w:val="00043EF4"/>
    <w:rsid w:val="00051FD9"/>
    <w:rsid w:val="00074042"/>
    <w:rsid w:val="000756FE"/>
    <w:rsid w:val="00092314"/>
    <w:rsid w:val="000B18C8"/>
    <w:rsid w:val="000B4D27"/>
    <w:rsid w:val="000F55CA"/>
    <w:rsid w:val="0010011F"/>
    <w:rsid w:val="0011011C"/>
    <w:rsid w:val="0012070E"/>
    <w:rsid w:val="00182E38"/>
    <w:rsid w:val="001A4275"/>
    <w:rsid w:val="002000EC"/>
    <w:rsid w:val="00202EA8"/>
    <w:rsid w:val="00210B66"/>
    <w:rsid w:val="00220C93"/>
    <w:rsid w:val="00233CE4"/>
    <w:rsid w:val="00252578"/>
    <w:rsid w:val="0026289D"/>
    <w:rsid w:val="0026607F"/>
    <w:rsid w:val="002723E6"/>
    <w:rsid w:val="002864BC"/>
    <w:rsid w:val="002B217A"/>
    <w:rsid w:val="002D13BB"/>
    <w:rsid w:val="003017E1"/>
    <w:rsid w:val="00306CAF"/>
    <w:rsid w:val="00335BF2"/>
    <w:rsid w:val="003416A8"/>
    <w:rsid w:val="003528E3"/>
    <w:rsid w:val="003623C9"/>
    <w:rsid w:val="003674B3"/>
    <w:rsid w:val="00387D1F"/>
    <w:rsid w:val="003D332D"/>
    <w:rsid w:val="003F0C49"/>
    <w:rsid w:val="00414749"/>
    <w:rsid w:val="00422736"/>
    <w:rsid w:val="004379BE"/>
    <w:rsid w:val="00444BE1"/>
    <w:rsid w:val="0048686A"/>
    <w:rsid w:val="004943A4"/>
    <w:rsid w:val="004D21C1"/>
    <w:rsid w:val="004E4253"/>
    <w:rsid w:val="00512117"/>
    <w:rsid w:val="0052659B"/>
    <w:rsid w:val="00530C63"/>
    <w:rsid w:val="00537860"/>
    <w:rsid w:val="00557FB4"/>
    <w:rsid w:val="00594F54"/>
    <w:rsid w:val="00596807"/>
    <w:rsid w:val="005C41FD"/>
    <w:rsid w:val="005D1435"/>
    <w:rsid w:val="005D57B8"/>
    <w:rsid w:val="005D68A3"/>
    <w:rsid w:val="005E18BC"/>
    <w:rsid w:val="006261C5"/>
    <w:rsid w:val="00630B76"/>
    <w:rsid w:val="00635272"/>
    <w:rsid w:val="00652073"/>
    <w:rsid w:val="00666FC8"/>
    <w:rsid w:val="0067799D"/>
    <w:rsid w:val="00681D11"/>
    <w:rsid w:val="00690175"/>
    <w:rsid w:val="006B71C9"/>
    <w:rsid w:val="006C24E2"/>
    <w:rsid w:val="006C47F3"/>
    <w:rsid w:val="006D1BC2"/>
    <w:rsid w:val="006E79C4"/>
    <w:rsid w:val="006F133A"/>
    <w:rsid w:val="006F57D1"/>
    <w:rsid w:val="00707D14"/>
    <w:rsid w:val="00764B1F"/>
    <w:rsid w:val="007700F1"/>
    <w:rsid w:val="00775F4F"/>
    <w:rsid w:val="007825C0"/>
    <w:rsid w:val="00793A3C"/>
    <w:rsid w:val="00796E28"/>
    <w:rsid w:val="007B2133"/>
    <w:rsid w:val="007D0B33"/>
    <w:rsid w:val="007E1A67"/>
    <w:rsid w:val="007E65C9"/>
    <w:rsid w:val="00802772"/>
    <w:rsid w:val="00807480"/>
    <w:rsid w:val="00825345"/>
    <w:rsid w:val="00851C2A"/>
    <w:rsid w:val="00852A7E"/>
    <w:rsid w:val="008721D0"/>
    <w:rsid w:val="008D62B7"/>
    <w:rsid w:val="008E1496"/>
    <w:rsid w:val="008E6CEA"/>
    <w:rsid w:val="00901DAD"/>
    <w:rsid w:val="009034D3"/>
    <w:rsid w:val="00927D11"/>
    <w:rsid w:val="00944D6D"/>
    <w:rsid w:val="00954FBC"/>
    <w:rsid w:val="009568BF"/>
    <w:rsid w:val="009752F4"/>
    <w:rsid w:val="00976935"/>
    <w:rsid w:val="009835D4"/>
    <w:rsid w:val="009A40EE"/>
    <w:rsid w:val="009D0D2E"/>
    <w:rsid w:val="009D5299"/>
    <w:rsid w:val="009F095E"/>
    <w:rsid w:val="00A85477"/>
    <w:rsid w:val="00A867A8"/>
    <w:rsid w:val="00AA591A"/>
    <w:rsid w:val="00AE2968"/>
    <w:rsid w:val="00AE6914"/>
    <w:rsid w:val="00B2388C"/>
    <w:rsid w:val="00B40BEB"/>
    <w:rsid w:val="00B51411"/>
    <w:rsid w:val="00B5152D"/>
    <w:rsid w:val="00B662E6"/>
    <w:rsid w:val="00B877AB"/>
    <w:rsid w:val="00BD66B9"/>
    <w:rsid w:val="00C06FBC"/>
    <w:rsid w:val="00C11CEA"/>
    <w:rsid w:val="00C50DF6"/>
    <w:rsid w:val="00C532D0"/>
    <w:rsid w:val="00C569FB"/>
    <w:rsid w:val="00C77749"/>
    <w:rsid w:val="00C85FFA"/>
    <w:rsid w:val="00C947BC"/>
    <w:rsid w:val="00CC0E91"/>
    <w:rsid w:val="00CC35C4"/>
    <w:rsid w:val="00CD335F"/>
    <w:rsid w:val="00CD72D9"/>
    <w:rsid w:val="00CE202C"/>
    <w:rsid w:val="00D07DF3"/>
    <w:rsid w:val="00D404FF"/>
    <w:rsid w:val="00D93560"/>
    <w:rsid w:val="00DD72B0"/>
    <w:rsid w:val="00DF098E"/>
    <w:rsid w:val="00DF3B2F"/>
    <w:rsid w:val="00E47C6E"/>
    <w:rsid w:val="00E51E44"/>
    <w:rsid w:val="00E93870"/>
    <w:rsid w:val="00EB00CF"/>
    <w:rsid w:val="00EB7D92"/>
    <w:rsid w:val="00EC042E"/>
    <w:rsid w:val="00EC56BB"/>
    <w:rsid w:val="00ED5011"/>
    <w:rsid w:val="00ED6631"/>
    <w:rsid w:val="00F15E0A"/>
    <w:rsid w:val="00F73F97"/>
    <w:rsid w:val="00F778FC"/>
    <w:rsid w:val="00F808F8"/>
    <w:rsid w:val="00FD0B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1F40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D57B8"/>
    <w:pPr>
      <w:widowControl w:val="0"/>
      <w:ind w:left="165"/>
      <w:outlineLvl w:val="0"/>
    </w:pPr>
    <w:rPr>
      <w:rFonts w:ascii="Arial" w:eastAsia="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388C"/>
    <w:pPr>
      <w:ind w:left="720"/>
      <w:contextualSpacing/>
    </w:pPr>
  </w:style>
  <w:style w:type="character" w:styleId="Hyperlink">
    <w:name w:val="Hyperlink"/>
    <w:basedOn w:val="DefaultParagraphFont"/>
    <w:uiPriority w:val="99"/>
    <w:unhideWhenUsed/>
    <w:rsid w:val="000B4D27"/>
    <w:rPr>
      <w:color w:val="0000FF" w:themeColor="hyperlink"/>
      <w:u w:val="single"/>
    </w:rPr>
  </w:style>
  <w:style w:type="paragraph" w:styleId="Header">
    <w:name w:val="header"/>
    <w:basedOn w:val="Normal"/>
    <w:link w:val="HeaderChar"/>
    <w:uiPriority w:val="99"/>
    <w:unhideWhenUsed/>
    <w:rsid w:val="00043EF4"/>
    <w:pPr>
      <w:tabs>
        <w:tab w:val="center" w:pos="4320"/>
        <w:tab w:val="right" w:pos="8640"/>
      </w:tabs>
    </w:pPr>
  </w:style>
  <w:style w:type="character" w:customStyle="1" w:styleId="HeaderChar">
    <w:name w:val="Header Char"/>
    <w:basedOn w:val="DefaultParagraphFont"/>
    <w:link w:val="Header"/>
    <w:uiPriority w:val="99"/>
    <w:rsid w:val="00043EF4"/>
  </w:style>
  <w:style w:type="paragraph" w:styleId="Footer">
    <w:name w:val="footer"/>
    <w:basedOn w:val="Normal"/>
    <w:link w:val="FooterChar"/>
    <w:uiPriority w:val="99"/>
    <w:unhideWhenUsed/>
    <w:rsid w:val="00043EF4"/>
    <w:pPr>
      <w:tabs>
        <w:tab w:val="center" w:pos="4320"/>
        <w:tab w:val="right" w:pos="8640"/>
      </w:tabs>
    </w:pPr>
  </w:style>
  <w:style w:type="character" w:customStyle="1" w:styleId="FooterChar">
    <w:name w:val="Footer Char"/>
    <w:basedOn w:val="DefaultParagraphFont"/>
    <w:link w:val="Footer"/>
    <w:uiPriority w:val="99"/>
    <w:rsid w:val="00043EF4"/>
  </w:style>
  <w:style w:type="character" w:styleId="FollowedHyperlink">
    <w:name w:val="FollowedHyperlink"/>
    <w:basedOn w:val="DefaultParagraphFont"/>
    <w:uiPriority w:val="99"/>
    <w:semiHidden/>
    <w:unhideWhenUsed/>
    <w:rsid w:val="000F55CA"/>
    <w:rPr>
      <w:color w:val="800080" w:themeColor="followedHyperlink"/>
      <w:u w:val="single"/>
    </w:rPr>
  </w:style>
  <w:style w:type="character" w:customStyle="1" w:styleId="Heading1Char">
    <w:name w:val="Heading 1 Char"/>
    <w:basedOn w:val="DefaultParagraphFont"/>
    <w:link w:val="Heading1"/>
    <w:uiPriority w:val="1"/>
    <w:rsid w:val="005D57B8"/>
    <w:rPr>
      <w:rFonts w:ascii="Arial" w:eastAsia="Arial" w:hAnsi="Arial"/>
      <w:sz w:val="22"/>
      <w:szCs w:val="22"/>
      <w:lang w:val="en-US"/>
    </w:rPr>
  </w:style>
  <w:style w:type="paragraph" w:styleId="BodyText">
    <w:name w:val="Body Text"/>
    <w:basedOn w:val="Normal"/>
    <w:link w:val="BodyTextChar"/>
    <w:uiPriority w:val="1"/>
    <w:qFormat/>
    <w:rsid w:val="005D57B8"/>
    <w:pPr>
      <w:widowControl w:val="0"/>
      <w:ind w:left="127"/>
    </w:pPr>
    <w:rPr>
      <w:rFonts w:ascii="Arial" w:eastAsia="Arial" w:hAnsi="Arial"/>
      <w:sz w:val="21"/>
      <w:szCs w:val="21"/>
      <w:lang w:val="en-US"/>
    </w:rPr>
  </w:style>
  <w:style w:type="character" w:customStyle="1" w:styleId="BodyTextChar">
    <w:name w:val="Body Text Char"/>
    <w:basedOn w:val="DefaultParagraphFont"/>
    <w:link w:val="BodyText"/>
    <w:uiPriority w:val="1"/>
    <w:rsid w:val="005D57B8"/>
    <w:rPr>
      <w:rFonts w:ascii="Arial" w:eastAsia="Arial" w:hAnsi="Arial"/>
      <w:sz w:val="21"/>
      <w:szCs w:val="21"/>
      <w:lang w:val="en-US"/>
    </w:rPr>
  </w:style>
  <w:style w:type="paragraph" w:styleId="BalloonText">
    <w:name w:val="Balloon Text"/>
    <w:basedOn w:val="Normal"/>
    <w:link w:val="BalloonTextChar"/>
    <w:uiPriority w:val="99"/>
    <w:semiHidden/>
    <w:unhideWhenUsed/>
    <w:rsid w:val="005D57B8"/>
    <w:rPr>
      <w:rFonts w:ascii="Tahoma" w:hAnsi="Tahoma" w:cs="Tahoma"/>
      <w:sz w:val="16"/>
      <w:szCs w:val="16"/>
    </w:rPr>
  </w:style>
  <w:style w:type="character" w:customStyle="1" w:styleId="BalloonTextChar">
    <w:name w:val="Balloon Text Char"/>
    <w:basedOn w:val="DefaultParagraphFont"/>
    <w:link w:val="BalloonText"/>
    <w:uiPriority w:val="99"/>
    <w:semiHidden/>
    <w:rsid w:val="005D57B8"/>
    <w:rPr>
      <w:rFonts w:ascii="Tahoma" w:hAnsi="Tahoma" w:cs="Tahoma"/>
      <w:sz w:val="16"/>
      <w:szCs w:val="16"/>
    </w:rPr>
  </w:style>
  <w:style w:type="paragraph" w:styleId="NormalWeb">
    <w:name w:val="Normal (Web)"/>
    <w:basedOn w:val="Normal"/>
    <w:uiPriority w:val="99"/>
    <w:semiHidden/>
    <w:unhideWhenUsed/>
    <w:rsid w:val="00D07DF3"/>
    <w:pPr>
      <w:spacing w:before="100" w:beforeAutospacing="1" w:after="100" w:afterAutospacing="1"/>
    </w:pPr>
    <w:rPr>
      <w:rFonts w:ascii="Times New Roman" w:eastAsia="Times New Roman" w:hAnsi="Times New Roman" w:cs="Times New Roman"/>
      <w:lang w:eastAsia="en-AU"/>
    </w:rPr>
  </w:style>
  <w:style w:type="character" w:customStyle="1" w:styleId="defanged7-size">
    <w:name w:val="defanged7-size"/>
    <w:basedOn w:val="DefaultParagraphFont"/>
    <w:rsid w:val="00D07DF3"/>
  </w:style>
  <w:style w:type="character" w:customStyle="1" w:styleId="defanged7-font">
    <w:name w:val="defanged7-font"/>
    <w:basedOn w:val="DefaultParagraphFont"/>
    <w:rsid w:val="00D07DF3"/>
  </w:style>
  <w:style w:type="paragraph" w:customStyle="1" w:styleId="defanged7-msonormal">
    <w:name w:val="defanged7-msonormal"/>
    <w:basedOn w:val="Normal"/>
    <w:rsid w:val="00D07DF3"/>
    <w:pPr>
      <w:spacing w:before="100" w:beforeAutospacing="1" w:after="100" w:afterAutospacing="1"/>
    </w:pPr>
    <w:rPr>
      <w:rFonts w:ascii="Times New Roman" w:eastAsia="Times New Roman" w:hAnsi="Times New Roman" w:cs="Times New Roman"/>
      <w:lang w:eastAsia="en-AU"/>
    </w:rPr>
  </w:style>
  <w:style w:type="paragraph" w:styleId="FootnoteText">
    <w:name w:val="footnote text"/>
    <w:basedOn w:val="Normal"/>
    <w:link w:val="FootnoteTextChar"/>
    <w:semiHidden/>
    <w:rsid w:val="00557FB4"/>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557FB4"/>
    <w:rPr>
      <w:rFonts w:ascii="Times New Roman" w:eastAsia="Times New Roman" w:hAnsi="Times New Roman" w:cs="Times New Roman"/>
      <w:sz w:val="20"/>
      <w:szCs w:val="20"/>
      <w:lang w:eastAsia="en-AU"/>
    </w:rPr>
  </w:style>
  <w:style w:type="character" w:styleId="FootnoteReference">
    <w:name w:val="footnote reference"/>
    <w:semiHidden/>
    <w:rsid w:val="00557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D57B8"/>
    <w:pPr>
      <w:widowControl w:val="0"/>
      <w:ind w:left="165"/>
      <w:outlineLvl w:val="0"/>
    </w:pPr>
    <w:rPr>
      <w:rFonts w:ascii="Arial" w:eastAsia="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388C"/>
    <w:pPr>
      <w:ind w:left="720"/>
      <w:contextualSpacing/>
    </w:pPr>
  </w:style>
  <w:style w:type="character" w:styleId="Hyperlink">
    <w:name w:val="Hyperlink"/>
    <w:basedOn w:val="DefaultParagraphFont"/>
    <w:uiPriority w:val="99"/>
    <w:unhideWhenUsed/>
    <w:rsid w:val="000B4D27"/>
    <w:rPr>
      <w:color w:val="0000FF" w:themeColor="hyperlink"/>
      <w:u w:val="single"/>
    </w:rPr>
  </w:style>
  <w:style w:type="paragraph" w:styleId="Header">
    <w:name w:val="header"/>
    <w:basedOn w:val="Normal"/>
    <w:link w:val="HeaderChar"/>
    <w:uiPriority w:val="99"/>
    <w:unhideWhenUsed/>
    <w:rsid w:val="00043EF4"/>
    <w:pPr>
      <w:tabs>
        <w:tab w:val="center" w:pos="4320"/>
        <w:tab w:val="right" w:pos="8640"/>
      </w:tabs>
    </w:pPr>
  </w:style>
  <w:style w:type="character" w:customStyle="1" w:styleId="HeaderChar">
    <w:name w:val="Header Char"/>
    <w:basedOn w:val="DefaultParagraphFont"/>
    <w:link w:val="Header"/>
    <w:uiPriority w:val="99"/>
    <w:rsid w:val="00043EF4"/>
  </w:style>
  <w:style w:type="paragraph" w:styleId="Footer">
    <w:name w:val="footer"/>
    <w:basedOn w:val="Normal"/>
    <w:link w:val="FooterChar"/>
    <w:uiPriority w:val="99"/>
    <w:unhideWhenUsed/>
    <w:rsid w:val="00043EF4"/>
    <w:pPr>
      <w:tabs>
        <w:tab w:val="center" w:pos="4320"/>
        <w:tab w:val="right" w:pos="8640"/>
      </w:tabs>
    </w:pPr>
  </w:style>
  <w:style w:type="character" w:customStyle="1" w:styleId="FooterChar">
    <w:name w:val="Footer Char"/>
    <w:basedOn w:val="DefaultParagraphFont"/>
    <w:link w:val="Footer"/>
    <w:uiPriority w:val="99"/>
    <w:rsid w:val="00043EF4"/>
  </w:style>
  <w:style w:type="character" w:styleId="FollowedHyperlink">
    <w:name w:val="FollowedHyperlink"/>
    <w:basedOn w:val="DefaultParagraphFont"/>
    <w:uiPriority w:val="99"/>
    <w:semiHidden/>
    <w:unhideWhenUsed/>
    <w:rsid w:val="000F55CA"/>
    <w:rPr>
      <w:color w:val="800080" w:themeColor="followedHyperlink"/>
      <w:u w:val="single"/>
    </w:rPr>
  </w:style>
  <w:style w:type="character" w:customStyle="1" w:styleId="Heading1Char">
    <w:name w:val="Heading 1 Char"/>
    <w:basedOn w:val="DefaultParagraphFont"/>
    <w:link w:val="Heading1"/>
    <w:uiPriority w:val="1"/>
    <w:rsid w:val="005D57B8"/>
    <w:rPr>
      <w:rFonts w:ascii="Arial" w:eastAsia="Arial" w:hAnsi="Arial"/>
      <w:sz w:val="22"/>
      <w:szCs w:val="22"/>
      <w:lang w:val="en-US"/>
    </w:rPr>
  </w:style>
  <w:style w:type="paragraph" w:styleId="BodyText">
    <w:name w:val="Body Text"/>
    <w:basedOn w:val="Normal"/>
    <w:link w:val="BodyTextChar"/>
    <w:uiPriority w:val="1"/>
    <w:qFormat/>
    <w:rsid w:val="005D57B8"/>
    <w:pPr>
      <w:widowControl w:val="0"/>
      <w:ind w:left="127"/>
    </w:pPr>
    <w:rPr>
      <w:rFonts w:ascii="Arial" w:eastAsia="Arial" w:hAnsi="Arial"/>
      <w:sz w:val="21"/>
      <w:szCs w:val="21"/>
      <w:lang w:val="en-US"/>
    </w:rPr>
  </w:style>
  <w:style w:type="character" w:customStyle="1" w:styleId="BodyTextChar">
    <w:name w:val="Body Text Char"/>
    <w:basedOn w:val="DefaultParagraphFont"/>
    <w:link w:val="BodyText"/>
    <w:uiPriority w:val="1"/>
    <w:rsid w:val="005D57B8"/>
    <w:rPr>
      <w:rFonts w:ascii="Arial" w:eastAsia="Arial" w:hAnsi="Arial"/>
      <w:sz w:val="21"/>
      <w:szCs w:val="21"/>
      <w:lang w:val="en-US"/>
    </w:rPr>
  </w:style>
  <w:style w:type="paragraph" w:styleId="BalloonText">
    <w:name w:val="Balloon Text"/>
    <w:basedOn w:val="Normal"/>
    <w:link w:val="BalloonTextChar"/>
    <w:uiPriority w:val="99"/>
    <w:semiHidden/>
    <w:unhideWhenUsed/>
    <w:rsid w:val="005D57B8"/>
    <w:rPr>
      <w:rFonts w:ascii="Tahoma" w:hAnsi="Tahoma" w:cs="Tahoma"/>
      <w:sz w:val="16"/>
      <w:szCs w:val="16"/>
    </w:rPr>
  </w:style>
  <w:style w:type="character" w:customStyle="1" w:styleId="BalloonTextChar">
    <w:name w:val="Balloon Text Char"/>
    <w:basedOn w:val="DefaultParagraphFont"/>
    <w:link w:val="BalloonText"/>
    <w:uiPriority w:val="99"/>
    <w:semiHidden/>
    <w:rsid w:val="005D57B8"/>
    <w:rPr>
      <w:rFonts w:ascii="Tahoma" w:hAnsi="Tahoma" w:cs="Tahoma"/>
      <w:sz w:val="16"/>
      <w:szCs w:val="16"/>
    </w:rPr>
  </w:style>
  <w:style w:type="paragraph" w:styleId="NormalWeb">
    <w:name w:val="Normal (Web)"/>
    <w:basedOn w:val="Normal"/>
    <w:uiPriority w:val="99"/>
    <w:semiHidden/>
    <w:unhideWhenUsed/>
    <w:rsid w:val="00D07DF3"/>
    <w:pPr>
      <w:spacing w:before="100" w:beforeAutospacing="1" w:after="100" w:afterAutospacing="1"/>
    </w:pPr>
    <w:rPr>
      <w:rFonts w:ascii="Times New Roman" w:eastAsia="Times New Roman" w:hAnsi="Times New Roman" w:cs="Times New Roman"/>
      <w:lang w:eastAsia="en-AU"/>
    </w:rPr>
  </w:style>
  <w:style w:type="character" w:customStyle="1" w:styleId="defanged7-size">
    <w:name w:val="defanged7-size"/>
    <w:basedOn w:val="DefaultParagraphFont"/>
    <w:rsid w:val="00D07DF3"/>
  </w:style>
  <w:style w:type="character" w:customStyle="1" w:styleId="defanged7-font">
    <w:name w:val="defanged7-font"/>
    <w:basedOn w:val="DefaultParagraphFont"/>
    <w:rsid w:val="00D07DF3"/>
  </w:style>
  <w:style w:type="paragraph" w:customStyle="1" w:styleId="defanged7-msonormal">
    <w:name w:val="defanged7-msonormal"/>
    <w:basedOn w:val="Normal"/>
    <w:rsid w:val="00D07DF3"/>
    <w:pPr>
      <w:spacing w:before="100" w:beforeAutospacing="1" w:after="100" w:afterAutospacing="1"/>
    </w:pPr>
    <w:rPr>
      <w:rFonts w:ascii="Times New Roman" w:eastAsia="Times New Roman" w:hAnsi="Times New Roman" w:cs="Times New Roman"/>
      <w:lang w:eastAsia="en-AU"/>
    </w:rPr>
  </w:style>
  <w:style w:type="paragraph" w:styleId="FootnoteText">
    <w:name w:val="footnote text"/>
    <w:basedOn w:val="Normal"/>
    <w:link w:val="FootnoteTextChar"/>
    <w:semiHidden/>
    <w:rsid w:val="00557FB4"/>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557FB4"/>
    <w:rPr>
      <w:rFonts w:ascii="Times New Roman" w:eastAsia="Times New Roman" w:hAnsi="Times New Roman" w:cs="Times New Roman"/>
      <w:sz w:val="20"/>
      <w:szCs w:val="20"/>
      <w:lang w:eastAsia="en-AU"/>
    </w:rPr>
  </w:style>
  <w:style w:type="character" w:styleId="FootnoteReference">
    <w:name w:val="footnote reference"/>
    <w:semiHidden/>
    <w:rsid w:val="00557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at.vic.gov.au/" TargetMode="External"/><Relationship Id="rId13" Type="http://schemas.openxmlformats.org/officeDocument/2006/relationships/image" Target="media/image1.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cc.vic.gov.au/var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foicommissioner.vic.gov.au" TargetMode="External"/><Relationship Id="rId5" Type="http://schemas.openxmlformats.org/officeDocument/2006/relationships/webSettings" Target="webSettings.xml"/><Relationship Id="rId15" Type="http://schemas.openxmlformats.org/officeDocument/2006/relationships/hyperlink" Target="mailto:gerard@gerard.com.au" TargetMode="External"/><Relationship Id="rId10" Type="http://schemas.openxmlformats.org/officeDocument/2006/relationships/hyperlink" Target="mailto:enquiries@foicommissioner.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cat-admin@justice.vic.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STREET</dc:creator>
  <cp:lastModifiedBy>Gerardhome</cp:lastModifiedBy>
  <cp:revision>3</cp:revision>
  <cp:lastPrinted>2015-08-28T12:43:00Z</cp:lastPrinted>
  <dcterms:created xsi:type="dcterms:W3CDTF">2015-09-02T02:54:00Z</dcterms:created>
  <dcterms:modified xsi:type="dcterms:W3CDTF">2015-09-02T03:04:00Z</dcterms:modified>
</cp:coreProperties>
</file>